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A4602" w:rsidRDefault="00656088">
      <w:pPr>
        <w:pStyle w:val="BodyText"/>
        <w:spacing w:before="0"/>
        <w:ind w:left="2775"/>
        <w:rPr>
          <w:rFonts w:ascii="Times New Roman"/>
          <w:sz w:val="20"/>
        </w:rPr>
      </w:pPr>
      <w:r>
        <w:rPr>
          <w:rFonts w:ascii="Times New Roman"/>
          <w:noProof/>
          <w:sz w:val="20"/>
        </w:rPr>
        <w:drawing>
          <wp:inline distT="0" distB="0" distL="0" distR="0" wp14:anchorId="695BEEC5" wp14:editId="07777777">
            <wp:extent cx="3126048" cy="3048571"/>
            <wp:effectExtent l="0" t="0" r="0" b="0"/>
            <wp:docPr id="1" name="Image 1" descr="ArLa_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rLa_logo "/>
                    <pic:cNvPicPr/>
                  </pic:nvPicPr>
                  <pic:blipFill>
                    <a:blip r:embed="rId7" cstate="print"/>
                    <a:stretch>
                      <a:fillRect/>
                    </a:stretch>
                  </pic:blipFill>
                  <pic:spPr>
                    <a:xfrm>
                      <a:off x="0" y="0"/>
                      <a:ext cx="3126048" cy="3048571"/>
                    </a:xfrm>
                    <a:prstGeom prst="rect">
                      <a:avLst/>
                    </a:prstGeom>
                  </pic:spPr>
                </pic:pic>
              </a:graphicData>
            </a:graphic>
          </wp:inline>
        </w:drawing>
      </w:r>
    </w:p>
    <w:p w14:paraId="198C1422" w14:textId="77777777" w:rsidR="008A4602" w:rsidRDefault="00656088">
      <w:pPr>
        <w:pStyle w:val="Title"/>
      </w:pPr>
      <w:r>
        <w:t>ArLA</w:t>
      </w:r>
      <w:r>
        <w:rPr>
          <w:spacing w:val="-4"/>
        </w:rPr>
        <w:t xml:space="preserve"> </w:t>
      </w:r>
      <w:r>
        <w:rPr>
          <w:spacing w:val="-2"/>
        </w:rPr>
        <w:t>Handbook</w:t>
      </w:r>
    </w:p>
    <w:p w14:paraId="0A37501D" w14:textId="77777777" w:rsidR="008A4602" w:rsidRDefault="008A4602">
      <w:pPr>
        <w:pStyle w:val="BodyText"/>
        <w:spacing w:before="829"/>
        <w:rPr>
          <w:b/>
          <w:sz w:val="96"/>
        </w:rPr>
      </w:pPr>
    </w:p>
    <w:p w14:paraId="2C877C21" w14:textId="31B5323C" w:rsidR="008A4602" w:rsidRDefault="00656088">
      <w:pPr>
        <w:pStyle w:val="Heading3"/>
        <w:ind w:left="338" w:right="117" w:firstLine="0"/>
        <w:jc w:val="center"/>
      </w:pPr>
      <w:r>
        <w:t>Last</w:t>
      </w:r>
      <w:r>
        <w:rPr>
          <w:spacing w:val="-3"/>
        </w:rPr>
        <w:t xml:space="preserve"> </w:t>
      </w:r>
      <w:r>
        <w:t>Revised</w:t>
      </w:r>
      <w:r>
        <w:rPr>
          <w:spacing w:val="-2"/>
        </w:rPr>
        <w:t xml:space="preserve"> 12/202</w:t>
      </w:r>
      <w:r w:rsidR="00DC60D5">
        <w:rPr>
          <w:spacing w:val="-2"/>
        </w:rPr>
        <w:t>4</w:t>
      </w:r>
    </w:p>
    <w:p w14:paraId="5DAB6C7B" w14:textId="77777777" w:rsidR="008A4602" w:rsidRDefault="008A4602">
      <w:pPr>
        <w:jc w:val="center"/>
        <w:sectPr w:rsidR="008A4602">
          <w:type w:val="continuous"/>
          <w:pgSz w:w="12240" w:h="15840"/>
          <w:pgMar w:top="1560" w:right="880" w:bottom="280" w:left="900" w:header="720" w:footer="720" w:gutter="0"/>
          <w:cols w:space="720"/>
        </w:sectPr>
      </w:pPr>
    </w:p>
    <w:p w14:paraId="22E0FC93" w14:textId="77777777" w:rsidR="008A4602" w:rsidRDefault="00656088">
      <w:pPr>
        <w:spacing w:before="68"/>
        <w:ind w:left="107"/>
        <w:rPr>
          <w:b/>
          <w:sz w:val="36"/>
        </w:rPr>
      </w:pPr>
      <w:bookmarkStart w:id="0" w:name="Table_of_Contents"/>
      <w:bookmarkEnd w:id="0"/>
      <w:r>
        <w:rPr>
          <w:b/>
          <w:sz w:val="36"/>
        </w:rPr>
        <w:lastRenderedPageBreak/>
        <w:t>Table</w:t>
      </w:r>
      <w:r>
        <w:rPr>
          <w:b/>
          <w:spacing w:val="-2"/>
          <w:sz w:val="36"/>
        </w:rPr>
        <w:t xml:space="preserve"> </w:t>
      </w:r>
      <w:r>
        <w:rPr>
          <w:b/>
          <w:sz w:val="36"/>
        </w:rPr>
        <w:t xml:space="preserve">of </w:t>
      </w:r>
      <w:r>
        <w:rPr>
          <w:b/>
          <w:spacing w:val="-2"/>
          <w:sz w:val="36"/>
        </w:rPr>
        <w:t>Contents</w:t>
      </w:r>
    </w:p>
    <w:sdt>
      <w:sdtPr>
        <w:rPr>
          <w:sz w:val="22"/>
          <w:szCs w:val="22"/>
        </w:rPr>
        <w:id w:val="1548183647"/>
        <w:docPartObj>
          <w:docPartGallery w:val="Table of Contents"/>
          <w:docPartUnique/>
        </w:docPartObj>
      </w:sdtPr>
      <w:sdtContent>
        <w:p w14:paraId="24BE7263" w14:textId="0EE26E76" w:rsidR="008A59C0" w:rsidRDefault="00656088">
          <w:pPr>
            <w:pStyle w:val="TOC1"/>
            <w:tabs>
              <w:tab w:val="right" w:leader="dot" w:pos="10450"/>
            </w:tabs>
            <w:rPr>
              <w:rFonts w:asciiTheme="minorHAnsi" w:eastAsiaTheme="minorEastAsia" w:hAnsiTheme="minorHAnsi" w:cstheme="minorBidi"/>
              <w:noProof/>
              <w:sz w:val="22"/>
              <w:szCs w:val="22"/>
            </w:rPr>
          </w:pPr>
          <w:r>
            <w:fldChar w:fldCharType="begin"/>
          </w:r>
          <w:r>
            <w:instrText xml:space="preserve">TOC \o "1-1" \h \z \u </w:instrText>
          </w:r>
          <w:r>
            <w:fldChar w:fldCharType="separate"/>
          </w:r>
          <w:hyperlink w:anchor="_Toc189662512" w:history="1">
            <w:r w:rsidR="008A59C0" w:rsidRPr="006D5646">
              <w:rPr>
                <w:rStyle w:val="Hyperlink"/>
                <w:noProof/>
              </w:rPr>
              <w:t>Chapter</w:t>
            </w:r>
            <w:r w:rsidR="008A59C0" w:rsidRPr="006D5646">
              <w:rPr>
                <w:rStyle w:val="Hyperlink"/>
                <w:noProof/>
                <w:spacing w:val="-8"/>
              </w:rPr>
              <w:t xml:space="preserve"> </w:t>
            </w:r>
            <w:r w:rsidR="008A59C0" w:rsidRPr="006D5646">
              <w:rPr>
                <w:rStyle w:val="Hyperlink"/>
                <w:noProof/>
              </w:rPr>
              <w:t>1:</w:t>
            </w:r>
            <w:r w:rsidR="008A59C0" w:rsidRPr="006D5646">
              <w:rPr>
                <w:rStyle w:val="Hyperlink"/>
                <w:noProof/>
                <w:spacing w:val="-6"/>
              </w:rPr>
              <w:t xml:space="preserve"> </w:t>
            </w:r>
            <w:r w:rsidR="008A59C0" w:rsidRPr="006D5646">
              <w:rPr>
                <w:rStyle w:val="Hyperlink"/>
                <w:noProof/>
              </w:rPr>
              <w:t>ArLA</w:t>
            </w:r>
            <w:r w:rsidR="008A59C0" w:rsidRPr="006D5646">
              <w:rPr>
                <w:rStyle w:val="Hyperlink"/>
                <w:noProof/>
                <w:spacing w:val="-12"/>
              </w:rPr>
              <w:t xml:space="preserve"> </w:t>
            </w:r>
            <w:r w:rsidR="008A59C0" w:rsidRPr="006D5646">
              <w:rPr>
                <w:rStyle w:val="Hyperlink"/>
                <w:noProof/>
                <w:spacing w:val="-2"/>
              </w:rPr>
              <w:t>Organization</w:t>
            </w:r>
            <w:r w:rsidR="008A59C0">
              <w:rPr>
                <w:noProof/>
                <w:webHidden/>
              </w:rPr>
              <w:tab/>
            </w:r>
            <w:r w:rsidR="008A59C0">
              <w:rPr>
                <w:noProof/>
                <w:webHidden/>
              </w:rPr>
              <w:fldChar w:fldCharType="begin"/>
            </w:r>
            <w:r w:rsidR="008A59C0">
              <w:rPr>
                <w:noProof/>
                <w:webHidden/>
              </w:rPr>
              <w:instrText xml:space="preserve"> PAGEREF _Toc189662512 \h </w:instrText>
            </w:r>
            <w:r w:rsidR="008A59C0">
              <w:rPr>
                <w:noProof/>
                <w:webHidden/>
              </w:rPr>
            </w:r>
            <w:r w:rsidR="008A59C0">
              <w:rPr>
                <w:noProof/>
                <w:webHidden/>
              </w:rPr>
              <w:fldChar w:fldCharType="separate"/>
            </w:r>
            <w:r w:rsidR="005C21C1">
              <w:rPr>
                <w:noProof/>
                <w:webHidden/>
              </w:rPr>
              <w:t>3</w:t>
            </w:r>
            <w:r w:rsidR="008A59C0">
              <w:rPr>
                <w:noProof/>
                <w:webHidden/>
              </w:rPr>
              <w:fldChar w:fldCharType="end"/>
            </w:r>
          </w:hyperlink>
        </w:p>
        <w:p w14:paraId="39370C3E" w14:textId="3D0B8F20"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13" w:history="1">
            <w:r w:rsidR="008A59C0" w:rsidRPr="006D5646">
              <w:rPr>
                <w:rStyle w:val="Hyperlink"/>
                <w:noProof/>
              </w:rPr>
              <w:t>Chapter</w:t>
            </w:r>
            <w:r w:rsidR="008A59C0" w:rsidRPr="006D5646">
              <w:rPr>
                <w:rStyle w:val="Hyperlink"/>
                <w:noProof/>
                <w:spacing w:val="-9"/>
              </w:rPr>
              <w:t xml:space="preserve"> </w:t>
            </w:r>
            <w:r w:rsidR="008A59C0" w:rsidRPr="006D5646">
              <w:rPr>
                <w:rStyle w:val="Hyperlink"/>
                <w:noProof/>
              </w:rPr>
              <w:t>2:</w:t>
            </w:r>
            <w:r w:rsidR="008A59C0" w:rsidRPr="006D5646">
              <w:rPr>
                <w:rStyle w:val="Hyperlink"/>
                <w:noProof/>
                <w:spacing w:val="-8"/>
              </w:rPr>
              <w:t xml:space="preserve"> </w:t>
            </w:r>
            <w:r w:rsidR="008A59C0" w:rsidRPr="006D5646">
              <w:rPr>
                <w:rStyle w:val="Hyperlink"/>
                <w:noProof/>
              </w:rPr>
              <w:t>Purpose</w:t>
            </w:r>
            <w:r w:rsidR="008A59C0" w:rsidRPr="006D5646">
              <w:rPr>
                <w:rStyle w:val="Hyperlink"/>
                <w:noProof/>
                <w:spacing w:val="-10"/>
              </w:rPr>
              <w:t xml:space="preserve"> </w:t>
            </w:r>
            <w:r w:rsidR="008A59C0" w:rsidRPr="006D5646">
              <w:rPr>
                <w:rStyle w:val="Hyperlink"/>
                <w:noProof/>
              </w:rPr>
              <w:t>of</w:t>
            </w:r>
            <w:r w:rsidR="008A59C0" w:rsidRPr="006D5646">
              <w:rPr>
                <w:rStyle w:val="Hyperlink"/>
                <w:noProof/>
                <w:spacing w:val="-7"/>
              </w:rPr>
              <w:t xml:space="preserve"> </w:t>
            </w:r>
            <w:r w:rsidR="008A59C0" w:rsidRPr="006D5646">
              <w:rPr>
                <w:rStyle w:val="Hyperlink"/>
                <w:noProof/>
              </w:rPr>
              <w:t>Handbook</w:t>
            </w:r>
            <w:r w:rsidR="008A59C0" w:rsidRPr="006D5646">
              <w:rPr>
                <w:rStyle w:val="Hyperlink"/>
                <w:noProof/>
                <w:spacing w:val="-10"/>
              </w:rPr>
              <w:t xml:space="preserve"> </w:t>
            </w:r>
            <w:r w:rsidR="008A59C0" w:rsidRPr="006D5646">
              <w:rPr>
                <w:rStyle w:val="Hyperlink"/>
                <w:noProof/>
              </w:rPr>
              <w:t>and</w:t>
            </w:r>
            <w:r w:rsidR="008A59C0" w:rsidRPr="006D5646">
              <w:rPr>
                <w:rStyle w:val="Hyperlink"/>
                <w:noProof/>
                <w:spacing w:val="-10"/>
              </w:rPr>
              <w:t xml:space="preserve"> </w:t>
            </w:r>
            <w:r w:rsidR="008A59C0" w:rsidRPr="006D5646">
              <w:rPr>
                <w:rStyle w:val="Hyperlink"/>
                <w:noProof/>
              </w:rPr>
              <w:t>Method</w:t>
            </w:r>
            <w:r w:rsidR="008A59C0" w:rsidRPr="006D5646">
              <w:rPr>
                <w:rStyle w:val="Hyperlink"/>
                <w:noProof/>
                <w:spacing w:val="-9"/>
              </w:rPr>
              <w:t xml:space="preserve"> </w:t>
            </w:r>
            <w:r w:rsidR="008A59C0" w:rsidRPr="006D5646">
              <w:rPr>
                <w:rStyle w:val="Hyperlink"/>
                <w:noProof/>
              </w:rPr>
              <w:t>of</w:t>
            </w:r>
            <w:r w:rsidR="008A59C0" w:rsidRPr="006D5646">
              <w:rPr>
                <w:rStyle w:val="Hyperlink"/>
                <w:noProof/>
                <w:spacing w:val="-10"/>
              </w:rPr>
              <w:t xml:space="preserve"> </w:t>
            </w:r>
            <w:r w:rsidR="008A59C0" w:rsidRPr="006D5646">
              <w:rPr>
                <w:rStyle w:val="Hyperlink"/>
                <w:noProof/>
                <w:spacing w:val="-2"/>
              </w:rPr>
              <w:t>Revision</w:t>
            </w:r>
            <w:r w:rsidR="008A59C0">
              <w:rPr>
                <w:noProof/>
                <w:webHidden/>
              </w:rPr>
              <w:tab/>
            </w:r>
            <w:r w:rsidR="008A59C0">
              <w:rPr>
                <w:noProof/>
                <w:webHidden/>
              </w:rPr>
              <w:fldChar w:fldCharType="begin"/>
            </w:r>
            <w:r w:rsidR="008A59C0">
              <w:rPr>
                <w:noProof/>
                <w:webHidden/>
              </w:rPr>
              <w:instrText xml:space="preserve"> PAGEREF _Toc189662513 \h </w:instrText>
            </w:r>
            <w:r w:rsidR="008A59C0">
              <w:rPr>
                <w:noProof/>
                <w:webHidden/>
              </w:rPr>
            </w:r>
            <w:r w:rsidR="008A59C0">
              <w:rPr>
                <w:noProof/>
                <w:webHidden/>
              </w:rPr>
              <w:fldChar w:fldCharType="separate"/>
            </w:r>
            <w:r w:rsidR="005C21C1">
              <w:rPr>
                <w:noProof/>
                <w:webHidden/>
              </w:rPr>
              <w:t>6</w:t>
            </w:r>
            <w:r w:rsidR="008A59C0">
              <w:rPr>
                <w:noProof/>
                <w:webHidden/>
              </w:rPr>
              <w:fldChar w:fldCharType="end"/>
            </w:r>
          </w:hyperlink>
        </w:p>
        <w:p w14:paraId="0FDD7CEB" w14:textId="368C4053"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14" w:history="1">
            <w:r w:rsidR="008A59C0" w:rsidRPr="006D5646">
              <w:rPr>
                <w:rStyle w:val="Hyperlink"/>
                <w:noProof/>
              </w:rPr>
              <w:t>Chapter</w:t>
            </w:r>
            <w:r w:rsidR="008A59C0" w:rsidRPr="006D5646">
              <w:rPr>
                <w:rStyle w:val="Hyperlink"/>
                <w:noProof/>
                <w:spacing w:val="-12"/>
              </w:rPr>
              <w:t xml:space="preserve"> </w:t>
            </w:r>
            <w:r w:rsidR="008A59C0" w:rsidRPr="006D5646">
              <w:rPr>
                <w:rStyle w:val="Hyperlink"/>
                <w:noProof/>
              </w:rPr>
              <w:t>3:</w:t>
            </w:r>
            <w:r w:rsidR="008A59C0" w:rsidRPr="006D5646">
              <w:rPr>
                <w:rStyle w:val="Hyperlink"/>
                <w:noProof/>
                <w:spacing w:val="-10"/>
              </w:rPr>
              <w:t xml:space="preserve"> </w:t>
            </w:r>
            <w:r w:rsidR="008A59C0" w:rsidRPr="006D5646">
              <w:rPr>
                <w:rStyle w:val="Hyperlink"/>
                <w:noProof/>
              </w:rPr>
              <w:t>Nonprofit</w:t>
            </w:r>
            <w:r w:rsidR="008A59C0" w:rsidRPr="006D5646">
              <w:rPr>
                <w:rStyle w:val="Hyperlink"/>
                <w:noProof/>
                <w:spacing w:val="-12"/>
              </w:rPr>
              <w:t xml:space="preserve"> </w:t>
            </w:r>
            <w:r w:rsidR="008A59C0" w:rsidRPr="006D5646">
              <w:rPr>
                <w:rStyle w:val="Hyperlink"/>
                <w:noProof/>
                <w:spacing w:val="-2"/>
              </w:rPr>
              <w:t>Status</w:t>
            </w:r>
            <w:r w:rsidR="008A59C0">
              <w:rPr>
                <w:noProof/>
                <w:webHidden/>
              </w:rPr>
              <w:tab/>
            </w:r>
            <w:r w:rsidR="008A59C0">
              <w:rPr>
                <w:noProof/>
                <w:webHidden/>
              </w:rPr>
              <w:fldChar w:fldCharType="begin"/>
            </w:r>
            <w:r w:rsidR="008A59C0">
              <w:rPr>
                <w:noProof/>
                <w:webHidden/>
              </w:rPr>
              <w:instrText xml:space="preserve"> PAGEREF _Toc189662514 \h </w:instrText>
            </w:r>
            <w:r w:rsidR="008A59C0">
              <w:rPr>
                <w:noProof/>
                <w:webHidden/>
              </w:rPr>
            </w:r>
            <w:r w:rsidR="008A59C0">
              <w:rPr>
                <w:noProof/>
                <w:webHidden/>
              </w:rPr>
              <w:fldChar w:fldCharType="separate"/>
            </w:r>
            <w:r w:rsidR="005C21C1">
              <w:rPr>
                <w:noProof/>
                <w:webHidden/>
              </w:rPr>
              <w:t>7</w:t>
            </w:r>
            <w:r w:rsidR="008A59C0">
              <w:rPr>
                <w:noProof/>
                <w:webHidden/>
              </w:rPr>
              <w:fldChar w:fldCharType="end"/>
            </w:r>
          </w:hyperlink>
        </w:p>
        <w:p w14:paraId="3F0E0768" w14:textId="54939B90"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15" w:history="1">
            <w:r w:rsidR="008A59C0" w:rsidRPr="006D5646">
              <w:rPr>
                <w:rStyle w:val="Hyperlink"/>
                <w:noProof/>
              </w:rPr>
              <w:t>Chapter</w:t>
            </w:r>
            <w:r w:rsidR="008A59C0" w:rsidRPr="006D5646">
              <w:rPr>
                <w:rStyle w:val="Hyperlink"/>
                <w:noProof/>
                <w:spacing w:val="-9"/>
              </w:rPr>
              <w:t xml:space="preserve"> </w:t>
            </w:r>
            <w:r w:rsidR="008A59C0" w:rsidRPr="006D5646">
              <w:rPr>
                <w:rStyle w:val="Hyperlink"/>
                <w:noProof/>
              </w:rPr>
              <w:t>4:</w:t>
            </w:r>
            <w:r w:rsidR="008A59C0" w:rsidRPr="006D5646">
              <w:rPr>
                <w:rStyle w:val="Hyperlink"/>
                <w:noProof/>
                <w:spacing w:val="-7"/>
              </w:rPr>
              <w:t xml:space="preserve"> </w:t>
            </w:r>
            <w:r w:rsidR="008A59C0" w:rsidRPr="006D5646">
              <w:rPr>
                <w:rStyle w:val="Hyperlink"/>
                <w:noProof/>
                <w:spacing w:val="-2"/>
              </w:rPr>
              <w:t>Affiliations</w:t>
            </w:r>
            <w:r w:rsidR="008A59C0">
              <w:rPr>
                <w:noProof/>
                <w:webHidden/>
              </w:rPr>
              <w:tab/>
            </w:r>
            <w:r w:rsidR="008A59C0">
              <w:rPr>
                <w:noProof/>
                <w:webHidden/>
              </w:rPr>
              <w:fldChar w:fldCharType="begin"/>
            </w:r>
            <w:r w:rsidR="008A59C0">
              <w:rPr>
                <w:noProof/>
                <w:webHidden/>
              </w:rPr>
              <w:instrText xml:space="preserve"> PAGEREF _Toc189662515 \h </w:instrText>
            </w:r>
            <w:r w:rsidR="008A59C0">
              <w:rPr>
                <w:noProof/>
                <w:webHidden/>
              </w:rPr>
            </w:r>
            <w:r w:rsidR="008A59C0">
              <w:rPr>
                <w:noProof/>
                <w:webHidden/>
              </w:rPr>
              <w:fldChar w:fldCharType="separate"/>
            </w:r>
            <w:r w:rsidR="005C21C1">
              <w:rPr>
                <w:noProof/>
                <w:webHidden/>
              </w:rPr>
              <w:t>8</w:t>
            </w:r>
            <w:r w:rsidR="008A59C0">
              <w:rPr>
                <w:noProof/>
                <w:webHidden/>
              </w:rPr>
              <w:fldChar w:fldCharType="end"/>
            </w:r>
          </w:hyperlink>
        </w:p>
        <w:p w14:paraId="183EF7ED" w14:textId="1C4FEF68"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16" w:history="1">
            <w:r w:rsidR="008A59C0" w:rsidRPr="006D5646">
              <w:rPr>
                <w:rStyle w:val="Hyperlink"/>
                <w:noProof/>
              </w:rPr>
              <w:t>Chapter</w:t>
            </w:r>
            <w:r w:rsidR="008A59C0" w:rsidRPr="006D5646">
              <w:rPr>
                <w:rStyle w:val="Hyperlink"/>
                <w:noProof/>
                <w:spacing w:val="-9"/>
              </w:rPr>
              <w:t xml:space="preserve"> </w:t>
            </w:r>
            <w:r w:rsidR="008A59C0" w:rsidRPr="006D5646">
              <w:rPr>
                <w:rStyle w:val="Hyperlink"/>
                <w:noProof/>
              </w:rPr>
              <w:t>5:</w:t>
            </w:r>
            <w:r w:rsidR="008A59C0" w:rsidRPr="006D5646">
              <w:rPr>
                <w:rStyle w:val="Hyperlink"/>
                <w:noProof/>
                <w:spacing w:val="-7"/>
              </w:rPr>
              <w:t xml:space="preserve"> </w:t>
            </w:r>
            <w:r w:rsidR="008A59C0" w:rsidRPr="006D5646">
              <w:rPr>
                <w:rStyle w:val="Hyperlink"/>
                <w:noProof/>
                <w:spacing w:val="-2"/>
              </w:rPr>
              <w:t>Membership</w:t>
            </w:r>
            <w:r w:rsidR="008A59C0">
              <w:rPr>
                <w:noProof/>
                <w:webHidden/>
              </w:rPr>
              <w:tab/>
            </w:r>
            <w:r w:rsidR="008A59C0">
              <w:rPr>
                <w:noProof/>
                <w:webHidden/>
              </w:rPr>
              <w:fldChar w:fldCharType="begin"/>
            </w:r>
            <w:r w:rsidR="008A59C0">
              <w:rPr>
                <w:noProof/>
                <w:webHidden/>
              </w:rPr>
              <w:instrText xml:space="preserve"> PAGEREF _Toc189662516 \h </w:instrText>
            </w:r>
            <w:r w:rsidR="008A59C0">
              <w:rPr>
                <w:noProof/>
                <w:webHidden/>
              </w:rPr>
            </w:r>
            <w:r w:rsidR="008A59C0">
              <w:rPr>
                <w:noProof/>
                <w:webHidden/>
              </w:rPr>
              <w:fldChar w:fldCharType="separate"/>
            </w:r>
            <w:r w:rsidR="005C21C1">
              <w:rPr>
                <w:noProof/>
                <w:webHidden/>
              </w:rPr>
              <w:t>13</w:t>
            </w:r>
            <w:r w:rsidR="008A59C0">
              <w:rPr>
                <w:noProof/>
                <w:webHidden/>
              </w:rPr>
              <w:fldChar w:fldCharType="end"/>
            </w:r>
          </w:hyperlink>
        </w:p>
        <w:p w14:paraId="42B9FC17" w14:textId="39993CEC"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17" w:history="1">
            <w:r w:rsidR="008A59C0" w:rsidRPr="006D5646">
              <w:rPr>
                <w:rStyle w:val="Hyperlink"/>
                <w:noProof/>
              </w:rPr>
              <w:t>Chapter</w:t>
            </w:r>
            <w:r w:rsidR="008A59C0" w:rsidRPr="006D5646">
              <w:rPr>
                <w:rStyle w:val="Hyperlink"/>
                <w:noProof/>
                <w:spacing w:val="-13"/>
              </w:rPr>
              <w:t xml:space="preserve"> </w:t>
            </w:r>
            <w:r w:rsidR="008A59C0" w:rsidRPr="006D5646">
              <w:rPr>
                <w:rStyle w:val="Hyperlink"/>
                <w:noProof/>
              </w:rPr>
              <w:t>6:</w:t>
            </w:r>
            <w:r w:rsidR="008A59C0" w:rsidRPr="006D5646">
              <w:rPr>
                <w:rStyle w:val="Hyperlink"/>
                <w:noProof/>
                <w:spacing w:val="-11"/>
              </w:rPr>
              <w:t xml:space="preserve"> </w:t>
            </w:r>
            <w:r w:rsidR="008A59C0" w:rsidRPr="006D5646">
              <w:rPr>
                <w:rStyle w:val="Hyperlink"/>
                <w:noProof/>
              </w:rPr>
              <w:t>Membership</w:t>
            </w:r>
            <w:r w:rsidR="008A59C0" w:rsidRPr="006D5646">
              <w:rPr>
                <w:rStyle w:val="Hyperlink"/>
                <w:noProof/>
                <w:spacing w:val="-11"/>
              </w:rPr>
              <w:t xml:space="preserve"> </w:t>
            </w:r>
            <w:r w:rsidR="008A59C0" w:rsidRPr="006D5646">
              <w:rPr>
                <w:rStyle w:val="Hyperlink"/>
                <w:noProof/>
                <w:spacing w:val="-2"/>
              </w:rPr>
              <w:t>Meetings</w:t>
            </w:r>
            <w:r w:rsidR="008A59C0">
              <w:rPr>
                <w:noProof/>
                <w:webHidden/>
              </w:rPr>
              <w:tab/>
            </w:r>
            <w:r w:rsidR="008A59C0">
              <w:rPr>
                <w:noProof/>
                <w:webHidden/>
              </w:rPr>
              <w:fldChar w:fldCharType="begin"/>
            </w:r>
            <w:r w:rsidR="008A59C0">
              <w:rPr>
                <w:noProof/>
                <w:webHidden/>
              </w:rPr>
              <w:instrText xml:space="preserve"> PAGEREF _Toc189662517 \h </w:instrText>
            </w:r>
            <w:r w:rsidR="008A59C0">
              <w:rPr>
                <w:noProof/>
                <w:webHidden/>
              </w:rPr>
            </w:r>
            <w:r w:rsidR="008A59C0">
              <w:rPr>
                <w:noProof/>
                <w:webHidden/>
              </w:rPr>
              <w:fldChar w:fldCharType="separate"/>
            </w:r>
            <w:r w:rsidR="005C21C1">
              <w:rPr>
                <w:noProof/>
                <w:webHidden/>
              </w:rPr>
              <w:t>17</w:t>
            </w:r>
            <w:r w:rsidR="008A59C0">
              <w:rPr>
                <w:noProof/>
                <w:webHidden/>
              </w:rPr>
              <w:fldChar w:fldCharType="end"/>
            </w:r>
          </w:hyperlink>
        </w:p>
        <w:p w14:paraId="7408D2A6" w14:textId="3F70527A"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18" w:history="1">
            <w:r w:rsidR="008A59C0" w:rsidRPr="006D5646">
              <w:rPr>
                <w:rStyle w:val="Hyperlink"/>
                <w:noProof/>
              </w:rPr>
              <w:t>Chapter</w:t>
            </w:r>
            <w:r w:rsidR="008A59C0" w:rsidRPr="006D5646">
              <w:rPr>
                <w:rStyle w:val="Hyperlink"/>
                <w:noProof/>
                <w:spacing w:val="-9"/>
              </w:rPr>
              <w:t xml:space="preserve"> </w:t>
            </w:r>
            <w:r w:rsidR="008A59C0" w:rsidRPr="006D5646">
              <w:rPr>
                <w:rStyle w:val="Hyperlink"/>
                <w:noProof/>
              </w:rPr>
              <w:t>7:</w:t>
            </w:r>
            <w:r w:rsidR="008A59C0" w:rsidRPr="006D5646">
              <w:rPr>
                <w:rStyle w:val="Hyperlink"/>
                <w:noProof/>
                <w:spacing w:val="-7"/>
              </w:rPr>
              <w:t xml:space="preserve"> </w:t>
            </w:r>
            <w:r w:rsidR="008A59C0" w:rsidRPr="006D5646">
              <w:rPr>
                <w:rStyle w:val="Hyperlink"/>
                <w:noProof/>
                <w:spacing w:val="-2"/>
              </w:rPr>
              <w:t>Finance</w:t>
            </w:r>
            <w:r w:rsidR="008A59C0">
              <w:rPr>
                <w:noProof/>
                <w:webHidden/>
              </w:rPr>
              <w:tab/>
            </w:r>
            <w:r w:rsidR="008A59C0">
              <w:rPr>
                <w:noProof/>
                <w:webHidden/>
              </w:rPr>
              <w:fldChar w:fldCharType="begin"/>
            </w:r>
            <w:r w:rsidR="008A59C0">
              <w:rPr>
                <w:noProof/>
                <w:webHidden/>
              </w:rPr>
              <w:instrText xml:space="preserve"> PAGEREF _Toc189662518 \h </w:instrText>
            </w:r>
            <w:r w:rsidR="008A59C0">
              <w:rPr>
                <w:noProof/>
                <w:webHidden/>
              </w:rPr>
            </w:r>
            <w:r w:rsidR="008A59C0">
              <w:rPr>
                <w:noProof/>
                <w:webHidden/>
              </w:rPr>
              <w:fldChar w:fldCharType="separate"/>
            </w:r>
            <w:r w:rsidR="005C21C1">
              <w:rPr>
                <w:noProof/>
                <w:webHidden/>
              </w:rPr>
              <w:t>19</w:t>
            </w:r>
            <w:r w:rsidR="008A59C0">
              <w:rPr>
                <w:noProof/>
                <w:webHidden/>
              </w:rPr>
              <w:fldChar w:fldCharType="end"/>
            </w:r>
          </w:hyperlink>
        </w:p>
        <w:p w14:paraId="11861169" w14:textId="7BA4CF88"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19" w:history="1">
            <w:r w:rsidR="008A59C0" w:rsidRPr="006D5646">
              <w:rPr>
                <w:rStyle w:val="Hyperlink"/>
                <w:noProof/>
              </w:rPr>
              <w:t>Chapter 8: Officers</w:t>
            </w:r>
            <w:r w:rsidR="008A59C0">
              <w:rPr>
                <w:noProof/>
                <w:webHidden/>
              </w:rPr>
              <w:tab/>
            </w:r>
            <w:r w:rsidR="008A59C0">
              <w:rPr>
                <w:noProof/>
                <w:webHidden/>
              </w:rPr>
              <w:fldChar w:fldCharType="begin"/>
            </w:r>
            <w:r w:rsidR="008A59C0">
              <w:rPr>
                <w:noProof/>
                <w:webHidden/>
              </w:rPr>
              <w:instrText xml:space="preserve"> PAGEREF _Toc189662519 \h </w:instrText>
            </w:r>
            <w:r w:rsidR="008A59C0">
              <w:rPr>
                <w:noProof/>
                <w:webHidden/>
              </w:rPr>
            </w:r>
            <w:r w:rsidR="008A59C0">
              <w:rPr>
                <w:noProof/>
                <w:webHidden/>
              </w:rPr>
              <w:fldChar w:fldCharType="separate"/>
            </w:r>
            <w:r w:rsidR="005C21C1">
              <w:rPr>
                <w:noProof/>
                <w:webHidden/>
              </w:rPr>
              <w:t>24</w:t>
            </w:r>
            <w:r w:rsidR="008A59C0">
              <w:rPr>
                <w:noProof/>
                <w:webHidden/>
              </w:rPr>
              <w:fldChar w:fldCharType="end"/>
            </w:r>
          </w:hyperlink>
        </w:p>
        <w:p w14:paraId="5F569A39" w14:textId="1D2EB30F"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20" w:history="1">
            <w:r w:rsidR="008A59C0" w:rsidRPr="006D5646">
              <w:rPr>
                <w:rStyle w:val="Hyperlink"/>
                <w:noProof/>
              </w:rPr>
              <w:t>Chapter</w:t>
            </w:r>
            <w:r w:rsidR="008A59C0" w:rsidRPr="006D5646">
              <w:rPr>
                <w:rStyle w:val="Hyperlink"/>
                <w:noProof/>
                <w:spacing w:val="-13"/>
              </w:rPr>
              <w:t xml:space="preserve"> </w:t>
            </w:r>
            <w:r w:rsidR="008A59C0" w:rsidRPr="006D5646">
              <w:rPr>
                <w:rStyle w:val="Hyperlink"/>
                <w:noProof/>
              </w:rPr>
              <w:t>9:</w:t>
            </w:r>
            <w:r w:rsidR="008A59C0" w:rsidRPr="006D5646">
              <w:rPr>
                <w:rStyle w:val="Hyperlink"/>
                <w:noProof/>
                <w:spacing w:val="-10"/>
              </w:rPr>
              <w:t xml:space="preserve"> </w:t>
            </w:r>
            <w:r w:rsidR="008A59C0" w:rsidRPr="006D5646">
              <w:rPr>
                <w:rStyle w:val="Hyperlink"/>
                <w:noProof/>
              </w:rPr>
              <w:t>Nominations</w:t>
            </w:r>
            <w:r w:rsidR="008A59C0" w:rsidRPr="006D5646">
              <w:rPr>
                <w:rStyle w:val="Hyperlink"/>
                <w:noProof/>
                <w:spacing w:val="-10"/>
              </w:rPr>
              <w:t xml:space="preserve"> </w:t>
            </w:r>
            <w:r w:rsidR="008A59C0" w:rsidRPr="006D5646">
              <w:rPr>
                <w:rStyle w:val="Hyperlink"/>
                <w:noProof/>
              </w:rPr>
              <w:t>and</w:t>
            </w:r>
            <w:r w:rsidR="008A59C0" w:rsidRPr="006D5646">
              <w:rPr>
                <w:rStyle w:val="Hyperlink"/>
                <w:noProof/>
                <w:spacing w:val="-11"/>
              </w:rPr>
              <w:t xml:space="preserve"> </w:t>
            </w:r>
            <w:r w:rsidR="008A59C0" w:rsidRPr="006D5646">
              <w:rPr>
                <w:rStyle w:val="Hyperlink"/>
                <w:noProof/>
                <w:spacing w:val="-2"/>
              </w:rPr>
              <w:t>Elections</w:t>
            </w:r>
            <w:r w:rsidR="008A59C0">
              <w:rPr>
                <w:noProof/>
                <w:webHidden/>
              </w:rPr>
              <w:tab/>
            </w:r>
            <w:r w:rsidR="008A59C0">
              <w:rPr>
                <w:noProof/>
                <w:webHidden/>
              </w:rPr>
              <w:fldChar w:fldCharType="begin"/>
            </w:r>
            <w:r w:rsidR="008A59C0">
              <w:rPr>
                <w:noProof/>
                <w:webHidden/>
              </w:rPr>
              <w:instrText xml:space="preserve"> PAGEREF _Toc189662520 \h </w:instrText>
            </w:r>
            <w:r w:rsidR="008A59C0">
              <w:rPr>
                <w:noProof/>
                <w:webHidden/>
              </w:rPr>
            </w:r>
            <w:r w:rsidR="008A59C0">
              <w:rPr>
                <w:noProof/>
                <w:webHidden/>
              </w:rPr>
              <w:fldChar w:fldCharType="separate"/>
            </w:r>
            <w:r w:rsidR="005C21C1">
              <w:rPr>
                <w:noProof/>
                <w:webHidden/>
              </w:rPr>
              <w:t>30</w:t>
            </w:r>
            <w:r w:rsidR="008A59C0">
              <w:rPr>
                <w:noProof/>
                <w:webHidden/>
              </w:rPr>
              <w:fldChar w:fldCharType="end"/>
            </w:r>
          </w:hyperlink>
        </w:p>
        <w:p w14:paraId="18675593" w14:textId="1A8971AF"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21" w:history="1">
            <w:r w:rsidR="008A59C0" w:rsidRPr="006D5646">
              <w:rPr>
                <w:rStyle w:val="Hyperlink"/>
                <w:noProof/>
              </w:rPr>
              <w:t>Chapter</w:t>
            </w:r>
            <w:r w:rsidR="008A59C0" w:rsidRPr="006D5646">
              <w:rPr>
                <w:rStyle w:val="Hyperlink"/>
                <w:noProof/>
                <w:spacing w:val="-12"/>
              </w:rPr>
              <w:t xml:space="preserve"> </w:t>
            </w:r>
            <w:r w:rsidR="008A59C0" w:rsidRPr="006D5646">
              <w:rPr>
                <w:rStyle w:val="Hyperlink"/>
                <w:noProof/>
              </w:rPr>
              <w:t>10:</w:t>
            </w:r>
            <w:r w:rsidR="008A59C0" w:rsidRPr="006D5646">
              <w:rPr>
                <w:rStyle w:val="Hyperlink"/>
                <w:noProof/>
                <w:spacing w:val="-11"/>
              </w:rPr>
              <w:t xml:space="preserve"> </w:t>
            </w:r>
            <w:r w:rsidR="008A59C0" w:rsidRPr="006D5646">
              <w:rPr>
                <w:rStyle w:val="Hyperlink"/>
                <w:noProof/>
              </w:rPr>
              <w:t>Executive</w:t>
            </w:r>
            <w:r w:rsidR="008A59C0" w:rsidRPr="006D5646">
              <w:rPr>
                <w:rStyle w:val="Hyperlink"/>
                <w:noProof/>
                <w:spacing w:val="-10"/>
              </w:rPr>
              <w:t xml:space="preserve"> </w:t>
            </w:r>
            <w:r w:rsidR="008A59C0" w:rsidRPr="006D5646">
              <w:rPr>
                <w:rStyle w:val="Hyperlink"/>
                <w:noProof/>
                <w:spacing w:val="-4"/>
              </w:rPr>
              <w:t>Board</w:t>
            </w:r>
            <w:r w:rsidR="008A59C0">
              <w:rPr>
                <w:noProof/>
                <w:webHidden/>
              </w:rPr>
              <w:tab/>
            </w:r>
            <w:r w:rsidR="008A59C0">
              <w:rPr>
                <w:noProof/>
                <w:webHidden/>
              </w:rPr>
              <w:fldChar w:fldCharType="begin"/>
            </w:r>
            <w:r w:rsidR="008A59C0">
              <w:rPr>
                <w:noProof/>
                <w:webHidden/>
              </w:rPr>
              <w:instrText xml:space="preserve"> PAGEREF _Toc189662521 \h </w:instrText>
            </w:r>
            <w:r w:rsidR="008A59C0">
              <w:rPr>
                <w:noProof/>
                <w:webHidden/>
              </w:rPr>
            </w:r>
            <w:r w:rsidR="008A59C0">
              <w:rPr>
                <w:noProof/>
                <w:webHidden/>
              </w:rPr>
              <w:fldChar w:fldCharType="separate"/>
            </w:r>
            <w:r w:rsidR="005C21C1">
              <w:rPr>
                <w:noProof/>
                <w:webHidden/>
              </w:rPr>
              <w:t>33</w:t>
            </w:r>
            <w:r w:rsidR="008A59C0">
              <w:rPr>
                <w:noProof/>
                <w:webHidden/>
              </w:rPr>
              <w:fldChar w:fldCharType="end"/>
            </w:r>
          </w:hyperlink>
        </w:p>
        <w:p w14:paraId="4F4AAC36" w14:textId="5D920C90"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22" w:history="1">
            <w:r w:rsidR="008A59C0" w:rsidRPr="006D5646">
              <w:rPr>
                <w:rStyle w:val="Hyperlink"/>
                <w:noProof/>
              </w:rPr>
              <w:t>Chapter</w:t>
            </w:r>
            <w:r w:rsidR="008A59C0" w:rsidRPr="006D5646">
              <w:rPr>
                <w:rStyle w:val="Hyperlink"/>
                <w:noProof/>
                <w:spacing w:val="-9"/>
              </w:rPr>
              <w:t xml:space="preserve"> </w:t>
            </w:r>
            <w:r w:rsidR="008A59C0" w:rsidRPr="006D5646">
              <w:rPr>
                <w:rStyle w:val="Hyperlink"/>
                <w:noProof/>
              </w:rPr>
              <w:t>11:</w:t>
            </w:r>
            <w:r w:rsidR="008A59C0" w:rsidRPr="006D5646">
              <w:rPr>
                <w:rStyle w:val="Hyperlink"/>
                <w:noProof/>
                <w:spacing w:val="-8"/>
              </w:rPr>
              <w:t xml:space="preserve"> </w:t>
            </w:r>
            <w:r w:rsidR="008A59C0" w:rsidRPr="006D5646">
              <w:rPr>
                <w:rStyle w:val="Hyperlink"/>
                <w:noProof/>
                <w:spacing w:val="-2"/>
              </w:rPr>
              <w:t>Committees</w:t>
            </w:r>
            <w:r w:rsidR="008A59C0">
              <w:rPr>
                <w:noProof/>
                <w:webHidden/>
              </w:rPr>
              <w:tab/>
            </w:r>
            <w:r w:rsidR="008A59C0">
              <w:rPr>
                <w:noProof/>
                <w:webHidden/>
              </w:rPr>
              <w:fldChar w:fldCharType="begin"/>
            </w:r>
            <w:r w:rsidR="008A59C0">
              <w:rPr>
                <w:noProof/>
                <w:webHidden/>
              </w:rPr>
              <w:instrText xml:space="preserve"> PAGEREF _Toc189662522 \h </w:instrText>
            </w:r>
            <w:r w:rsidR="008A59C0">
              <w:rPr>
                <w:noProof/>
                <w:webHidden/>
              </w:rPr>
            </w:r>
            <w:r w:rsidR="008A59C0">
              <w:rPr>
                <w:noProof/>
                <w:webHidden/>
              </w:rPr>
              <w:fldChar w:fldCharType="separate"/>
            </w:r>
            <w:r w:rsidR="005C21C1">
              <w:rPr>
                <w:noProof/>
                <w:webHidden/>
              </w:rPr>
              <w:t>37</w:t>
            </w:r>
            <w:r w:rsidR="008A59C0">
              <w:rPr>
                <w:noProof/>
                <w:webHidden/>
              </w:rPr>
              <w:fldChar w:fldCharType="end"/>
            </w:r>
          </w:hyperlink>
        </w:p>
        <w:p w14:paraId="7EBD7C37" w14:textId="562D1543"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23" w:history="1">
            <w:r w:rsidR="008A59C0" w:rsidRPr="006D5646">
              <w:rPr>
                <w:rStyle w:val="Hyperlink"/>
                <w:noProof/>
              </w:rPr>
              <w:t>Chapter</w:t>
            </w:r>
            <w:r w:rsidR="008A59C0" w:rsidRPr="006D5646">
              <w:rPr>
                <w:rStyle w:val="Hyperlink"/>
                <w:noProof/>
                <w:spacing w:val="-13"/>
              </w:rPr>
              <w:t xml:space="preserve"> </w:t>
            </w:r>
            <w:r w:rsidR="008A59C0" w:rsidRPr="006D5646">
              <w:rPr>
                <w:rStyle w:val="Hyperlink"/>
                <w:noProof/>
              </w:rPr>
              <w:t>12:</w:t>
            </w:r>
            <w:r w:rsidR="008A59C0" w:rsidRPr="006D5646">
              <w:rPr>
                <w:rStyle w:val="Hyperlink"/>
                <w:noProof/>
                <w:spacing w:val="-9"/>
              </w:rPr>
              <w:t xml:space="preserve"> </w:t>
            </w:r>
            <w:r w:rsidR="008A59C0" w:rsidRPr="006D5646">
              <w:rPr>
                <w:rStyle w:val="Hyperlink"/>
                <w:noProof/>
              </w:rPr>
              <w:t>Communities</w:t>
            </w:r>
            <w:r w:rsidR="008A59C0" w:rsidRPr="006D5646">
              <w:rPr>
                <w:rStyle w:val="Hyperlink"/>
                <w:noProof/>
                <w:spacing w:val="-11"/>
              </w:rPr>
              <w:t xml:space="preserve"> </w:t>
            </w:r>
            <w:r w:rsidR="008A59C0" w:rsidRPr="006D5646">
              <w:rPr>
                <w:rStyle w:val="Hyperlink"/>
                <w:noProof/>
              </w:rPr>
              <w:t>of</w:t>
            </w:r>
            <w:r w:rsidR="008A59C0" w:rsidRPr="006D5646">
              <w:rPr>
                <w:rStyle w:val="Hyperlink"/>
                <w:noProof/>
                <w:spacing w:val="-9"/>
              </w:rPr>
              <w:t xml:space="preserve"> </w:t>
            </w:r>
            <w:r w:rsidR="008A59C0" w:rsidRPr="006D5646">
              <w:rPr>
                <w:rStyle w:val="Hyperlink"/>
                <w:noProof/>
                <w:spacing w:val="-2"/>
              </w:rPr>
              <w:t>Interest</w:t>
            </w:r>
            <w:r w:rsidR="008A59C0">
              <w:rPr>
                <w:noProof/>
                <w:webHidden/>
              </w:rPr>
              <w:tab/>
            </w:r>
            <w:r w:rsidR="008A59C0">
              <w:rPr>
                <w:noProof/>
                <w:webHidden/>
              </w:rPr>
              <w:fldChar w:fldCharType="begin"/>
            </w:r>
            <w:r w:rsidR="008A59C0">
              <w:rPr>
                <w:noProof/>
                <w:webHidden/>
              </w:rPr>
              <w:instrText xml:space="preserve"> PAGEREF _Toc189662523 \h </w:instrText>
            </w:r>
            <w:r w:rsidR="008A59C0">
              <w:rPr>
                <w:noProof/>
                <w:webHidden/>
              </w:rPr>
            </w:r>
            <w:r w:rsidR="008A59C0">
              <w:rPr>
                <w:noProof/>
                <w:webHidden/>
              </w:rPr>
              <w:fldChar w:fldCharType="separate"/>
            </w:r>
            <w:r w:rsidR="005C21C1">
              <w:rPr>
                <w:noProof/>
                <w:webHidden/>
              </w:rPr>
              <w:t>50</w:t>
            </w:r>
            <w:r w:rsidR="008A59C0">
              <w:rPr>
                <w:noProof/>
                <w:webHidden/>
              </w:rPr>
              <w:fldChar w:fldCharType="end"/>
            </w:r>
          </w:hyperlink>
        </w:p>
        <w:p w14:paraId="465339B3" w14:textId="78E8DBED" w:rsidR="008A59C0" w:rsidRDefault="0049171F">
          <w:pPr>
            <w:pStyle w:val="TOC1"/>
            <w:tabs>
              <w:tab w:val="right" w:leader="dot" w:pos="10450"/>
            </w:tabs>
            <w:rPr>
              <w:rFonts w:asciiTheme="minorHAnsi" w:eastAsiaTheme="minorEastAsia" w:hAnsiTheme="minorHAnsi" w:cstheme="minorBidi"/>
              <w:noProof/>
              <w:sz w:val="22"/>
              <w:szCs w:val="22"/>
            </w:rPr>
          </w:pPr>
          <w:hyperlink w:anchor="_Toc189662524" w:history="1">
            <w:r w:rsidR="008A59C0" w:rsidRPr="006D5646">
              <w:rPr>
                <w:rStyle w:val="Hyperlink"/>
                <w:noProof/>
                <w:spacing w:val="-2"/>
              </w:rPr>
              <w:t>Appendices</w:t>
            </w:r>
            <w:r w:rsidR="008A59C0">
              <w:rPr>
                <w:noProof/>
                <w:webHidden/>
              </w:rPr>
              <w:tab/>
            </w:r>
            <w:r w:rsidR="008A59C0">
              <w:rPr>
                <w:noProof/>
                <w:webHidden/>
              </w:rPr>
              <w:fldChar w:fldCharType="begin"/>
            </w:r>
            <w:r w:rsidR="008A59C0">
              <w:rPr>
                <w:noProof/>
                <w:webHidden/>
              </w:rPr>
              <w:instrText xml:space="preserve"> PAGEREF _Toc189662524 \h </w:instrText>
            </w:r>
            <w:r w:rsidR="008A59C0">
              <w:rPr>
                <w:noProof/>
                <w:webHidden/>
              </w:rPr>
            </w:r>
            <w:r w:rsidR="008A59C0">
              <w:rPr>
                <w:noProof/>
                <w:webHidden/>
              </w:rPr>
              <w:fldChar w:fldCharType="separate"/>
            </w:r>
            <w:r w:rsidR="005C21C1">
              <w:rPr>
                <w:noProof/>
                <w:webHidden/>
              </w:rPr>
              <w:t>52</w:t>
            </w:r>
            <w:r w:rsidR="008A59C0">
              <w:rPr>
                <w:noProof/>
                <w:webHidden/>
              </w:rPr>
              <w:fldChar w:fldCharType="end"/>
            </w:r>
          </w:hyperlink>
        </w:p>
        <w:p w14:paraId="6A05A809" w14:textId="1B3FE55D" w:rsidR="008A4602" w:rsidRDefault="00656088">
          <w:pPr>
            <w:sectPr w:rsidR="008A4602">
              <w:pgSz w:w="12240" w:h="15840"/>
              <w:pgMar w:top="940" w:right="880" w:bottom="1640" w:left="900" w:header="0" w:footer="1460" w:gutter="0"/>
              <w:pgNumType w:start="2"/>
              <w:cols w:space="720"/>
            </w:sectPr>
          </w:pPr>
          <w:r>
            <w:fldChar w:fldCharType="end"/>
          </w:r>
        </w:p>
      </w:sdtContent>
    </w:sdt>
    <w:p w14:paraId="337E986E" w14:textId="77777777" w:rsidR="008A4602" w:rsidRDefault="00656088">
      <w:pPr>
        <w:pStyle w:val="Heading1"/>
      </w:pPr>
      <w:bookmarkStart w:id="1" w:name="Chapter_1:_ArLA_Organization"/>
      <w:bookmarkStart w:id="2" w:name="_Toc189662512"/>
      <w:bookmarkEnd w:id="1"/>
      <w:r>
        <w:lastRenderedPageBreak/>
        <w:t>Chapter</w:t>
      </w:r>
      <w:r>
        <w:rPr>
          <w:spacing w:val="-8"/>
        </w:rPr>
        <w:t xml:space="preserve"> </w:t>
      </w:r>
      <w:r>
        <w:t>1:</w:t>
      </w:r>
      <w:r>
        <w:rPr>
          <w:spacing w:val="-6"/>
        </w:rPr>
        <w:t xml:space="preserve"> </w:t>
      </w:r>
      <w:r>
        <w:t>ArLA</w:t>
      </w:r>
      <w:r>
        <w:rPr>
          <w:spacing w:val="-12"/>
        </w:rPr>
        <w:t xml:space="preserve"> </w:t>
      </w:r>
      <w:r>
        <w:rPr>
          <w:spacing w:val="-2"/>
        </w:rPr>
        <w:t>Organization</w:t>
      </w:r>
      <w:bookmarkEnd w:id="2"/>
    </w:p>
    <w:p w14:paraId="6CA783C9" w14:textId="77777777" w:rsidR="008A4602" w:rsidRDefault="00656088">
      <w:pPr>
        <w:pStyle w:val="BodyText"/>
        <w:spacing w:before="264"/>
        <w:ind w:left="107"/>
      </w:pPr>
      <w:r>
        <w:rPr>
          <w:color w:val="161616"/>
        </w:rPr>
        <w:t>The</w:t>
      </w:r>
      <w:r>
        <w:rPr>
          <w:color w:val="161616"/>
          <w:spacing w:val="-2"/>
        </w:rPr>
        <w:t xml:space="preserve"> </w:t>
      </w:r>
      <w:r>
        <w:rPr>
          <w:color w:val="161616"/>
        </w:rPr>
        <w:t>Arkansas</w:t>
      </w:r>
      <w:r>
        <w:rPr>
          <w:color w:val="161616"/>
          <w:spacing w:val="-5"/>
        </w:rPr>
        <w:t xml:space="preserve"> </w:t>
      </w:r>
      <w:r>
        <w:rPr>
          <w:color w:val="161616"/>
        </w:rPr>
        <w:t>Library</w:t>
      </w:r>
      <w:r>
        <w:rPr>
          <w:color w:val="161616"/>
          <w:spacing w:val="-5"/>
        </w:rPr>
        <w:t xml:space="preserve"> </w:t>
      </w:r>
      <w:r>
        <w:rPr>
          <w:color w:val="161616"/>
        </w:rPr>
        <w:t>Association</w:t>
      </w:r>
      <w:r>
        <w:rPr>
          <w:color w:val="161616"/>
          <w:spacing w:val="-2"/>
        </w:rPr>
        <w:t xml:space="preserve"> </w:t>
      </w:r>
      <w:r>
        <w:rPr>
          <w:color w:val="161616"/>
        </w:rPr>
        <w:t>(ArLA)</w:t>
      </w:r>
      <w:r>
        <w:rPr>
          <w:color w:val="161616"/>
          <w:spacing w:val="-4"/>
        </w:rPr>
        <w:t xml:space="preserve"> </w:t>
      </w:r>
      <w:r>
        <w:rPr>
          <w:color w:val="161616"/>
        </w:rPr>
        <w:t>was</w:t>
      </w:r>
      <w:r>
        <w:rPr>
          <w:color w:val="161616"/>
          <w:spacing w:val="-3"/>
        </w:rPr>
        <w:t xml:space="preserve"> </w:t>
      </w:r>
      <w:r>
        <w:rPr>
          <w:color w:val="161616"/>
        </w:rPr>
        <w:t>established</w:t>
      </w:r>
      <w:r>
        <w:rPr>
          <w:color w:val="161616"/>
          <w:spacing w:val="-2"/>
        </w:rPr>
        <w:t xml:space="preserve"> </w:t>
      </w:r>
      <w:r>
        <w:rPr>
          <w:color w:val="161616"/>
        </w:rPr>
        <w:t>January</w:t>
      </w:r>
      <w:r>
        <w:rPr>
          <w:color w:val="161616"/>
          <w:spacing w:val="-5"/>
        </w:rPr>
        <w:t xml:space="preserve"> </w:t>
      </w:r>
      <w:r>
        <w:rPr>
          <w:color w:val="161616"/>
        </w:rPr>
        <w:t>26,</w:t>
      </w:r>
      <w:r>
        <w:rPr>
          <w:color w:val="161616"/>
          <w:spacing w:val="-5"/>
        </w:rPr>
        <w:t xml:space="preserve"> </w:t>
      </w:r>
      <w:r>
        <w:rPr>
          <w:color w:val="161616"/>
        </w:rPr>
        <w:t>1911</w:t>
      </w:r>
      <w:r>
        <w:rPr>
          <w:color w:val="161616"/>
          <w:spacing w:val="-2"/>
        </w:rPr>
        <w:t xml:space="preserve"> </w:t>
      </w:r>
      <w:r>
        <w:rPr>
          <w:color w:val="161616"/>
        </w:rPr>
        <w:t>at</w:t>
      </w:r>
      <w:r>
        <w:rPr>
          <w:color w:val="161616"/>
          <w:spacing w:val="-2"/>
        </w:rPr>
        <w:t xml:space="preserve"> </w:t>
      </w:r>
      <w:r>
        <w:rPr>
          <w:color w:val="161616"/>
        </w:rPr>
        <w:t>the</w:t>
      </w:r>
      <w:r>
        <w:rPr>
          <w:color w:val="161616"/>
          <w:spacing w:val="-2"/>
        </w:rPr>
        <w:t xml:space="preserve"> </w:t>
      </w:r>
      <w:r>
        <w:rPr>
          <w:color w:val="161616"/>
        </w:rPr>
        <w:t>Little</w:t>
      </w:r>
      <w:r>
        <w:rPr>
          <w:color w:val="161616"/>
          <w:spacing w:val="-2"/>
        </w:rPr>
        <w:t xml:space="preserve"> </w:t>
      </w:r>
      <w:r>
        <w:rPr>
          <w:color w:val="161616"/>
        </w:rPr>
        <w:t>Rock Public Library, in cooperation with the Fort Smith Public Library.</w:t>
      </w:r>
    </w:p>
    <w:p w14:paraId="5A39BBE3" w14:textId="77777777" w:rsidR="008A4602" w:rsidRDefault="008A4602">
      <w:pPr>
        <w:pStyle w:val="BodyText"/>
        <w:spacing w:before="85"/>
      </w:pPr>
    </w:p>
    <w:p w14:paraId="39EC13BE" w14:textId="77777777" w:rsidR="008A4602" w:rsidRDefault="00656088">
      <w:pPr>
        <w:pStyle w:val="Heading2"/>
        <w:numPr>
          <w:ilvl w:val="1"/>
          <w:numId w:val="48"/>
        </w:numPr>
        <w:tabs>
          <w:tab w:val="left" w:pos="573"/>
        </w:tabs>
        <w:ind w:left="573" w:hanging="466"/>
      </w:pPr>
      <w:bookmarkStart w:id="3" w:name="1.1_Purpose"/>
      <w:bookmarkEnd w:id="3"/>
      <w:r>
        <w:rPr>
          <w:spacing w:val="-2"/>
        </w:rPr>
        <w:t>Purpose</w:t>
      </w:r>
    </w:p>
    <w:p w14:paraId="7057483F" w14:textId="77777777" w:rsidR="008A4602" w:rsidRDefault="00656088">
      <w:pPr>
        <w:pStyle w:val="BodyText"/>
        <w:spacing w:before="263"/>
        <w:ind w:left="107"/>
      </w:pPr>
      <w:r>
        <w:rPr>
          <w:color w:val="161616"/>
        </w:rPr>
        <w:t>To</w:t>
      </w:r>
      <w:r>
        <w:rPr>
          <w:color w:val="161616"/>
          <w:spacing w:val="-6"/>
        </w:rPr>
        <w:t xml:space="preserve"> </w:t>
      </w:r>
      <w:r>
        <w:rPr>
          <w:color w:val="161616"/>
        </w:rPr>
        <w:t>promote</w:t>
      </w:r>
      <w:r>
        <w:rPr>
          <w:color w:val="161616"/>
          <w:spacing w:val="-2"/>
        </w:rPr>
        <w:t xml:space="preserve"> </w:t>
      </w:r>
      <w:r>
        <w:rPr>
          <w:color w:val="161616"/>
        </w:rPr>
        <w:t>library</w:t>
      </w:r>
      <w:r>
        <w:rPr>
          <w:color w:val="161616"/>
          <w:spacing w:val="-5"/>
        </w:rPr>
        <w:t xml:space="preserve"> </w:t>
      </w:r>
      <w:r>
        <w:rPr>
          <w:color w:val="161616"/>
        </w:rPr>
        <w:t>service</w:t>
      </w:r>
      <w:r>
        <w:rPr>
          <w:color w:val="161616"/>
          <w:spacing w:val="-1"/>
        </w:rPr>
        <w:t xml:space="preserve"> </w:t>
      </w:r>
      <w:r>
        <w:rPr>
          <w:color w:val="161616"/>
        </w:rPr>
        <w:t>and</w:t>
      </w:r>
      <w:r>
        <w:rPr>
          <w:color w:val="161616"/>
          <w:spacing w:val="-2"/>
        </w:rPr>
        <w:t xml:space="preserve"> </w:t>
      </w:r>
      <w:r>
        <w:rPr>
          <w:color w:val="161616"/>
        </w:rPr>
        <w:t>the</w:t>
      </w:r>
      <w:r>
        <w:rPr>
          <w:color w:val="161616"/>
          <w:spacing w:val="-2"/>
        </w:rPr>
        <w:t xml:space="preserve"> </w:t>
      </w:r>
      <w:r>
        <w:rPr>
          <w:color w:val="161616"/>
        </w:rPr>
        <w:t>profession</w:t>
      </w:r>
      <w:r>
        <w:rPr>
          <w:color w:val="161616"/>
          <w:spacing w:val="-2"/>
        </w:rPr>
        <w:t xml:space="preserve"> </w:t>
      </w:r>
      <w:r>
        <w:rPr>
          <w:color w:val="161616"/>
        </w:rPr>
        <w:t>of librarianship</w:t>
      </w:r>
      <w:r>
        <w:rPr>
          <w:color w:val="161616"/>
          <w:spacing w:val="-1"/>
        </w:rPr>
        <w:t xml:space="preserve"> </w:t>
      </w:r>
      <w:r>
        <w:rPr>
          <w:color w:val="161616"/>
        </w:rPr>
        <w:t>in</w:t>
      </w:r>
      <w:r>
        <w:rPr>
          <w:color w:val="161616"/>
          <w:spacing w:val="-2"/>
        </w:rPr>
        <w:t xml:space="preserve"> </w:t>
      </w:r>
      <w:r>
        <w:rPr>
          <w:color w:val="161616"/>
        </w:rPr>
        <w:t>the</w:t>
      </w:r>
      <w:r>
        <w:rPr>
          <w:color w:val="161616"/>
          <w:spacing w:val="-4"/>
        </w:rPr>
        <w:t xml:space="preserve"> </w:t>
      </w:r>
      <w:r>
        <w:rPr>
          <w:color w:val="161616"/>
        </w:rPr>
        <w:t>State</w:t>
      </w:r>
      <w:r>
        <w:rPr>
          <w:color w:val="161616"/>
          <w:spacing w:val="-2"/>
        </w:rPr>
        <w:t xml:space="preserve"> </w:t>
      </w:r>
      <w:r>
        <w:rPr>
          <w:color w:val="161616"/>
        </w:rPr>
        <w:t>of</w:t>
      </w:r>
      <w:r>
        <w:rPr>
          <w:color w:val="161616"/>
          <w:spacing w:val="-1"/>
        </w:rPr>
        <w:t xml:space="preserve"> </w:t>
      </w:r>
      <w:r>
        <w:rPr>
          <w:color w:val="161616"/>
          <w:spacing w:val="-2"/>
        </w:rPr>
        <w:t>Arkansas.</w:t>
      </w:r>
    </w:p>
    <w:p w14:paraId="41C8F396" w14:textId="77777777" w:rsidR="008A4602" w:rsidRDefault="008A4602">
      <w:pPr>
        <w:pStyle w:val="BodyText"/>
        <w:spacing w:before="82"/>
      </w:pPr>
    </w:p>
    <w:p w14:paraId="6E8F5140" w14:textId="77777777" w:rsidR="008A4602" w:rsidRDefault="00656088">
      <w:pPr>
        <w:pStyle w:val="Heading2"/>
        <w:numPr>
          <w:ilvl w:val="1"/>
          <w:numId w:val="48"/>
        </w:numPr>
        <w:tabs>
          <w:tab w:val="left" w:pos="573"/>
        </w:tabs>
        <w:ind w:left="573" w:hanging="466"/>
      </w:pPr>
      <w:bookmarkStart w:id="4" w:name="1.2_Mission_Statement"/>
      <w:bookmarkEnd w:id="4"/>
      <w:r>
        <w:t>Mission</w:t>
      </w:r>
      <w:r>
        <w:rPr>
          <w:spacing w:val="-4"/>
        </w:rPr>
        <w:t xml:space="preserve"> </w:t>
      </w:r>
      <w:r>
        <w:rPr>
          <w:spacing w:val="-2"/>
        </w:rPr>
        <w:t>Statement</w:t>
      </w:r>
    </w:p>
    <w:p w14:paraId="28C1E975" w14:textId="77777777" w:rsidR="008A4602" w:rsidRDefault="00656088">
      <w:pPr>
        <w:pStyle w:val="BodyText"/>
        <w:spacing w:before="260"/>
        <w:ind w:left="107" w:right="193"/>
      </w:pPr>
      <w:r>
        <w:rPr>
          <w:color w:val="161616"/>
        </w:rPr>
        <w:t>To further the professional development of all library staff members; to foster communication and cooperation among librarians, trustees and friends of libraries; to increase the visibility of libraries</w:t>
      </w:r>
      <w:r>
        <w:rPr>
          <w:color w:val="161616"/>
          <w:spacing w:val="-2"/>
        </w:rPr>
        <w:t xml:space="preserve"> </w:t>
      </w:r>
      <w:r>
        <w:rPr>
          <w:color w:val="161616"/>
        </w:rPr>
        <w:t>among</w:t>
      </w:r>
      <w:r>
        <w:rPr>
          <w:color w:val="161616"/>
          <w:spacing w:val="-3"/>
        </w:rPr>
        <w:t xml:space="preserve"> </w:t>
      </w:r>
      <w:r>
        <w:rPr>
          <w:color w:val="161616"/>
        </w:rPr>
        <w:t>the</w:t>
      </w:r>
      <w:r>
        <w:rPr>
          <w:color w:val="161616"/>
          <w:spacing w:val="-3"/>
        </w:rPr>
        <w:t xml:space="preserve"> </w:t>
      </w:r>
      <w:r>
        <w:rPr>
          <w:color w:val="161616"/>
        </w:rPr>
        <w:t>general</w:t>
      </w:r>
      <w:r>
        <w:rPr>
          <w:color w:val="161616"/>
          <w:spacing w:val="-2"/>
        </w:rPr>
        <w:t xml:space="preserve"> </w:t>
      </w:r>
      <w:r>
        <w:rPr>
          <w:color w:val="161616"/>
        </w:rPr>
        <w:t>public</w:t>
      </w:r>
      <w:r>
        <w:rPr>
          <w:color w:val="161616"/>
          <w:spacing w:val="-2"/>
        </w:rPr>
        <w:t xml:space="preserve"> </w:t>
      </w:r>
      <w:r>
        <w:rPr>
          <w:color w:val="161616"/>
        </w:rPr>
        <w:t>and</w:t>
      </w:r>
      <w:r>
        <w:rPr>
          <w:color w:val="161616"/>
          <w:spacing w:val="-3"/>
        </w:rPr>
        <w:t xml:space="preserve"> </w:t>
      </w:r>
      <w:r>
        <w:rPr>
          <w:color w:val="161616"/>
        </w:rPr>
        <w:t>funding</w:t>
      </w:r>
      <w:r>
        <w:rPr>
          <w:color w:val="161616"/>
          <w:spacing w:val="-3"/>
        </w:rPr>
        <w:t xml:space="preserve"> </w:t>
      </w:r>
      <w:r>
        <w:rPr>
          <w:color w:val="161616"/>
        </w:rPr>
        <w:t>agencies;</w:t>
      </w:r>
      <w:r>
        <w:rPr>
          <w:color w:val="161616"/>
          <w:spacing w:val="-1"/>
        </w:rPr>
        <w:t xml:space="preserve"> </w:t>
      </w:r>
      <w:r>
        <w:rPr>
          <w:color w:val="161616"/>
        </w:rPr>
        <w:t>to</w:t>
      </w:r>
      <w:r>
        <w:rPr>
          <w:color w:val="161616"/>
          <w:spacing w:val="-3"/>
        </w:rPr>
        <w:t xml:space="preserve"> </w:t>
      </w:r>
      <w:r>
        <w:rPr>
          <w:color w:val="161616"/>
        </w:rPr>
        <w:t>serve</w:t>
      </w:r>
      <w:r>
        <w:rPr>
          <w:color w:val="161616"/>
          <w:spacing w:val="-1"/>
        </w:rPr>
        <w:t xml:space="preserve"> </w:t>
      </w:r>
      <w:r>
        <w:rPr>
          <w:color w:val="161616"/>
        </w:rPr>
        <w:t>as</w:t>
      </w:r>
      <w:r>
        <w:rPr>
          <w:color w:val="161616"/>
          <w:spacing w:val="-2"/>
        </w:rPr>
        <w:t xml:space="preserve"> </w:t>
      </w:r>
      <w:r>
        <w:rPr>
          <w:color w:val="161616"/>
        </w:rPr>
        <w:t>an</w:t>
      </w:r>
      <w:r>
        <w:rPr>
          <w:color w:val="161616"/>
          <w:spacing w:val="-3"/>
        </w:rPr>
        <w:t xml:space="preserve"> </w:t>
      </w:r>
      <w:r>
        <w:rPr>
          <w:color w:val="161616"/>
        </w:rPr>
        <w:t>advocate</w:t>
      </w:r>
      <w:r>
        <w:rPr>
          <w:color w:val="161616"/>
          <w:spacing w:val="-6"/>
        </w:rPr>
        <w:t xml:space="preserve"> </w:t>
      </w:r>
      <w:r>
        <w:rPr>
          <w:color w:val="161616"/>
        </w:rPr>
        <w:t>for</w:t>
      </w:r>
      <w:r>
        <w:rPr>
          <w:color w:val="161616"/>
          <w:spacing w:val="-3"/>
        </w:rPr>
        <w:t xml:space="preserve"> </w:t>
      </w:r>
      <w:r>
        <w:rPr>
          <w:color w:val="161616"/>
        </w:rPr>
        <w:t>librarians and libraries.</w:t>
      </w:r>
    </w:p>
    <w:p w14:paraId="72A3D3EC" w14:textId="77777777" w:rsidR="008A4602" w:rsidRDefault="008A4602">
      <w:pPr>
        <w:pStyle w:val="BodyText"/>
        <w:spacing w:before="85"/>
      </w:pPr>
    </w:p>
    <w:p w14:paraId="3F854894" w14:textId="77777777" w:rsidR="008A4602" w:rsidRDefault="00656088">
      <w:pPr>
        <w:pStyle w:val="Heading2"/>
        <w:numPr>
          <w:ilvl w:val="1"/>
          <w:numId w:val="48"/>
        </w:numPr>
        <w:tabs>
          <w:tab w:val="left" w:pos="573"/>
        </w:tabs>
        <w:ind w:left="573" w:hanging="466"/>
      </w:pPr>
      <w:bookmarkStart w:id="5" w:name="1.3_Code_of_Ethics"/>
      <w:bookmarkEnd w:id="5"/>
      <w:r>
        <w:t>Code</w:t>
      </w:r>
      <w:r>
        <w:rPr>
          <w:spacing w:val="-3"/>
        </w:rPr>
        <w:t xml:space="preserve"> </w:t>
      </w:r>
      <w:r>
        <w:t>of</w:t>
      </w:r>
      <w:r>
        <w:rPr>
          <w:spacing w:val="-3"/>
        </w:rPr>
        <w:t xml:space="preserve"> </w:t>
      </w:r>
      <w:r>
        <w:rPr>
          <w:spacing w:val="-2"/>
        </w:rPr>
        <w:t>Ethics</w:t>
      </w:r>
    </w:p>
    <w:p w14:paraId="61B5AE3A" w14:textId="77777777" w:rsidR="008A4602" w:rsidRDefault="00656088">
      <w:pPr>
        <w:pStyle w:val="BodyText"/>
        <w:spacing w:before="261"/>
        <w:ind w:left="107"/>
      </w:pPr>
      <w:r>
        <w:rPr>
          <w:color w:val="161616"/>
        </w:rPr>
        <w:t>Members</w:t>
      </w:r>
      <w:r>
        <w:rPr>
          <w:color w:val="161616"/>
          <w:spacing w:val="-2"/>
        </w:rPr>
        <w:t xml:space="preserve"> </w:t>
      </w:r>
      <w:r>
        <w:rPr>
          <w:color w:val="161616"/>
        </w:rPr>
        <w:t>of the</w:t>
      </w:r>
      <w:r>
        <w:rPr>
          <w:color w:val="161616"/>
          <w:spacing w:val="-3"/>
        </w:rPr>
        <w:t xml:space="preserve"> </w:t>
      </w:r>
      <w:r>
        <w:rPr>
          <w:color w:val="161616"/>
        </w:rPr>
        <w:t>board,</w:t>
      </w:r>
      <w:r>
        <w:rPr>
          <w:color w:val="161616"/>
          <w:spacing w:val="-4"/>
        </w:rPr>
        <w:t xml:space="preserve"> </w:t>
      </w:r>
      <w:r>
        <w:rPr>
          <w:color w:val="161616"/>
        </w:rPr>
        <w:t>including</w:t>
      </w:r>
      <w:r>
        <w:rPr>
          <w:color w:val="161616"/>
          <w:spacing w:val="-3"/>
        </w:rPr>
        <w:t xml:space="preserve"> </w:t>
      </w:r>
      <w:r>
        <w:rPr>
          <w:color w:val="161616"/>
        </w:rPr>
        <w:t>ex</w:t>
      </w:r>
      <w:r>
        <w:rPr>
          <w:color w:val="161616"/>
          <w:spacing w:val="-4"/>
        </w:rPr>
        <w:t xml:space="preserve"> </w:t>
      </w:r>
      <w:r>
        <w:rPr>
          <w:color w:val="161616"/>
        </w:rPr>
        <w:t>officio</w:t>
      </w:r>
      <w:r>
        <w:rPr>
          <w:color w:val="161616"/>
          <w:spacing w:val="-3"/>
        </w:rPr>
        <w:t xml:space="preserve"> </w:t>
      </w:r>
      <w:r>
        <w:rPr>
          <w:color w:val="161616"/>
        </w:rPr>
        <w:t>members</w:t>
      </w:r>
      <w:r>
        <w:rPr>
          <w:color w:val="161616"/>
          <w:spacing w:val="-4"/>
        </w:rPr>
        <w:t xml:space="preserve"> </w:t>
      </w:r>
      <w:r>
        <w:rPr>
          <w:color w:val="161616"/>
        </w:rPr>
        <w:t>of the</w:t>
      </w:r>
      <w:r>
        <w:rPr>
          <w:color w:val="161616"/>
          <w:spacing w:val="-3"/>
        </w:rPr>
        <w:t xml:space="preserve"> </w:t>
      </w:r>
      <w:r>
        <w:rPr>
          <w:color w:val="161616"/>
        </w:rPr>
        <w:t>board,</w:t>
      </w:r>
      <w:r>
        <w:rPr>
          <w:color w:val="161616"/>
          <w:spacing w:val="-1"/>
        </w:rPr>
        <w:t xml:space="preserve"> </w:t>
      </w:r>
      <w:r>
        <w:rPr>
          <w:color w:val="161616"/>
        </w:rPr>
        <w:t>will</w:t>
      </w:r>
      <w:r>
        <w:rPr>
          <w:color w:val="161616"/>
          <w:spacing w:val="-2"/>
        </w:rPr>
        <w:t xml:space="preserve"> </w:t>
      </w:r>
      <w:r>
        <w:rPr>
          <w:color w:val="161616"/>
        </w:rPr>
        <w:t>abide</w:t>
      </w:r>
      <w:r>
        <w:rPr>
          <w:color w:val="161616"/>
          <w:spacing w:val="-3"/>
        </w:rPr>
        <w:t xml:space="preserve"> </w:t>
      </w:r>
      <w:r>
        <w:rPr>
          <w:color w:val="161616"/>
        </w:rPr>
        <w:t>by</w:t>
      </w:r>
      <w:r>
        <w:rPr>
          <w:color w:val="161616"/>
          <w:spacing w:val="-4"/>
        </w:rPr>
        <w:t xml:space="preserve"> </w:t>
      </w:r>
      <w:r>
        <w:rPr>
          <w:color w:val="161616"/>
        </w:rPr>
        <w:t>the</w:t>
      </w:r>
      <w:r>
        <w:rPr>
          <w:color w:val="161616"/>
          <w:spacing w:val="-3"/>
        </w:rPr>
        <w:t xml:space="preserve"> </w:t>
      </w:r>
      <w:r>
        <w:rPr>
          <w:color w:val="161616"/>
        </w:rPr>
        <w:t>Executive Board Code of Ethics in their capacity as board members.</w:t>
      </w:r>
    </w:p>
    <w:p w14:paraId="0D0B940D" w14:textId="77777777" w:rsidR="008A4602" w:rsidRDefault="008A4602">
      <w:pPr>
        <w:pStyle w:val="BodyText"/>
        <w:spacing w:before="4"/>
      </w:pPr>
    </w:p>
    <w:p w14:paraId="0E4FA66F" w14:textId="77777777" w:rsidR="008A4602" w:rsidRDefault="00656088">
      <w:pPr>
        <w:pStyle w:val="BodyText"/>
        <w:spacing w:before="1"/>
        <w:ind w:left="107"/>
      </w:pPr>
      <w:r>
        <w:t>As</w:t>
      </w:r>
      <w:r>
        <w:rPr>
          <w:spacing w:val="-5"/>
        </w:rPr>
        <w:t xml:space="preserve"> </w:t>
      </w:r>
      <w:r>
        <w:t>a</w:t>
      </w:r>
      <w:r>
        <w:rPr>
          <w:spacing w:val="-3"/>
        </w:rPr>
        <w:t xml:space="preserve"> </w:t>
      </w:r>
      <w:r>
        <w:t>member</w:t>
      </w:r>
      <w:r>
        <w:rPr>
          <w:spacing w:val="-3"/>
        </w:rPr>
        <w:t xml:space="preserve"> </w:t>
      </w:r>
      <w:r>
        <w:t>of</w:t>
      </w:r>
      <w:r>
        <w:rPr>
          <w:spacing w:val="-1"/>
        </w:rPr>
        <w:t xml:space="preserve"> </w:t>
      </w:r>
      <w:r>
        <w:t>the</w:t>
      </w:r>
      <w:r>
        <w:rPr>
          <w:spacing w:val="-3"/>
        </w:rPr>
        <w:t xml:space="preserve"> </w:t>
      </w:r>
      <w:r>
        <w:t>Arkansas</w:t>
      </w:r>
      <w:r>
        <w:rPr>
          <w:spacing w:val="-4"/>
        </w:rPr>
        <w:t xml:space="preserve"> </w:t>
      </w:r>
      <w:r>
        <w:t>Library</w:t>
      </w:r>
      <w:r>
        <w:rPr>
          <w:spacing w:val="-4"/>
        </w:rPr>
        <w:t xml:space="preserve"> </w:t>
      </w:r>
      <w:r>
        <w:t>Association’s</w:t>
      </w:r>
      <w:r>
        <w:rPr>
          <w:spacing w:val="-2"/>
        </w:rPr>
        <w:t xml:space="preserve"> </w:t>
      </w:r>
      <w:r>
        <w:t>Executive</w:t>
      </w:r>
      <w:r>
        <w:rPr>
          <w:spacing w:val="-1"/>
        </w:rPr>
        <w:t xml:space="preserve"> </w:t>
      </w:r>
      <w:r>
        <w:rPr>
          <w:spacing w:val="-2"/>
        </w:rPr>
        <w:t>Board:</w:t>
      </w:r>
    </w:p>
    <w:p w14:paraId="0E27B00A" w14:textId="77777777" w:rsidR="008A4602" w:rsidRDefault="008A4602">
      <w:pPr>
        <w:pStyle w:val="BodyText"/>
        <w:spacing w:before="2"/>
      </w:pPr>
    </w:p>
    <w:p w14:paraId="6C0D332E" w14:textId="77777777" w:rsidR="008A4602" w:rsidRDefault="00656088">
      <w:pPr>
        <w:pStyle w:val="ListParagraph"/>
        <w:numPr>
          <w:ilvl w:val="2"/>
          <w:numId w:val="48"/>
        </w:numPr>
        <w:tabs>
          <w:tab w:val="left" w:pos="827"/>
        </w:tabs>
        <w:spacing w:before="1"/>
        <w:ind w:left="827" w:right="672"/>
        <w:rPr>
          <w:sz w:val="24"/>
        </w:rPr>
      </w:pPr>
      <w:r>
        <w:rPr>
          <w:sz w:val="24"/>
        </w:rPr>
        <w:t>I</w:t>
      </w:r>
      <w:r>
        <w:rPr>
          <w:spacing w:val="-1"/>
          <w:sz w:val="24"/>
        </w:rPr>
        <w:t xml:space="preserve"> </w:t>
      </w:r>
      <w:r>
        <w:rPr>
          <w:sz w:val="24"/>
        </w:rPr>
        <w:t>am dedicated</w:t>
      </w:r>
      <w:r>
        <w:rPr>
          <w:spacing w:val="-3"/>
          <w:sz w:val="24"/>
        </w:rPr>
        <w:t xml:space="preserve"> </w:t>
      </w:r>
      <w:r>
        <w:rPr>
          <w:sz w:val="24"/>
        </w:rPr>
        <w:t>and</w:t>
      </w:r>
      <w:r>
        <w:rPr>
          <w:spacing w:val="-3"/>
          <w:sz w:val="24"/>
        </w:rPr>
        <w:t xml:space="preserve"> </w:t>
      </w:r>
      <w:r>
        <w:rPr>
          <w:sz w:val="24"/>
        </w:rPr>
        <w:t>committed</w:t>
      </w:r>
      <w:r>
        <w:rPr>
          <w:spacing w:val="-3"/>
          <w:sz w:val="24"/>
        </w:rPr>
        <w:t xml:space="preserve"> </w:t>
      </w:r>
      <w:r>
        <w:rPr>
          <w:sz w:val="24"/>
        </w:rPr>
        <w:t>to</w:t>
      </w:r>
      <w:r>
        <w:rPr>
          <w:spacing w:val="-3"/>
          <w:sz w:val="24"/>
        </w:rPr>
        <w:t xml:space="preserve"> </w:t>
      </w:r>
      <w:r>
        <w:rPr>
          <w:sz w:val="24"/>
        </w:rPr>
        <w:t>fulfilling</w:t>
      </w:r>
      <w:r>
        <w:rPr>
          <w:spacing w:val="-3"/>
          <w:sz w:val="24"/>
        </w:rPr>
        <w:t xml:space="preserve"> </w:t>
      </w:r>
      <w:r>
        <w:rPr>
          <w:sz w:val="24"/>
        </w:rPr>
        <w:t>the</w:t>
      </w:r>
      <w:r>
        <w:rPr>
          <w:spacing w:val="-3"/>
          <w:sz w:val="24"/>
        </w:rPr>
        <w:t xml:space="preserve"> </w:t>
      </w:r>
      <w:r>
        <w:rPr>
          <w:sz w:val="24"/>
        </w:rPr>
        <w:t>duties</w:t>
      </w:r>
      <w:r>
        <w:rPr>
          <w:spacing w:val="-4"/>
          <w:sz w:val="24"/>
        </w:rPr>
        <w:t xml:space="preserve"> </w:t>
      </w:r>
      <w:r>
        <w:rPr>
          <w:sz w:val="24"/>
        </w:rPr>
        <w:t>of</w:t>
      </w:r>
      <w:r>
        <w:rPr>
          <w:spacing w:val="-1"/>
          <w:sz w:val="24"/>
        </w:rPr>
        <w:t xml:space="preserve"> </w:t>
      </w:r>
      <w:r>
        <w:rPr>
          <w:sz w:val="24"/>
        </w:rPr>
        <w:t>my</w:t>
      </w:r>
      <w:r>
        <w:rPr>
          <w:spacing w:val="-4"/>
          <w:sz w:val="24"/>
        </w:rPr>
        <w:t xml:space="preserve"> </w:t>
      </w:r>
      <w:r>
        <w:rPr>
          <w:sz w:val="24"/>
        </w:rPr>
        <w:t>position,</w:t>
      </w:r>
      <w:r>
        <w:rPr>
          <w:spacing w:val="-1"/>
          <w:sz w:val="24"/>
        </w:rPr>
        <w:t xml:space="preserve"> </w:t>
      </w:r>
      <w:r>
        <w:rPr>
          <w:sz w:val="24"/>
        </w:rPr>
        <w:t>as</w:t>
      </w:r>
      <w:r>
        <w:rPr>
          <w:spacing w:val="-2"/>
          <w:sz w:val="24"/>
        </w:rPr>
        <w:t xml:space="preserve"> </w:t>
      </w:r>
      <w:r>
        <w:rPr>
          <w:sz w:val="24"/>
        </w:rPr>
        <w:t>outlined</w:t>
      </w:r>
      <w:r>
        <w:rPr>
          <w:spacing w:val="-1"/>
          <w:sz w:val="24"/>
        </w:rPr>
        <w:t xml:space="preserve"> </w:t>
      </w:r>
      <w:r>
        <w:rPr>
          <w:sz w:val="24"/>
        </w:rPr>
        <w:t>in</w:t>
      </w:r>
      <w:r>
        <w:rPr>
          <w:spacing w:val="-3"/>
          <w:sz w:val="24"/>
        </w:rPr>
        <w:t xml:space="preserve"> </w:t>
      </w:r>
      <w:r>
        <w:rPr>
          <w:sz w:val="24"/>
        </w:rPr>
        <w:t>the Bylaws and Handbook.</w:t>
      </w:r>
    </w:p>
    <w:p w14:paraId="560D055C" w14:textId="77777777" w:rsidR="008A4602" w:rsidRDefault="00656088">
      <w:pPr>
        <w:pStyle w:val="ListParagraph"/>
        <w:numPr>
          <w:ilvl w:val="2"/>
          <w:numId w:val="48"/>
        </w:numPr>
        <w:tabs>
          <w:tab w:val="left" w:pos="827"/>
        </w:tabs>
        <w:spacing w:before="118"/>
        <w:ind w:left="827"/>
        <w:rPr>
          <w:sz w:val="24"/>
        </w:rPr>
      </w:pPr>
      <w:r>
        <w:rPr>
          <w:sz w:val="24"/>
        </w:rPr>
        <w:t>I</w:t>
      </w:r>
      <w:r>
        <w:rPr>
          <w:spacing w:val="-5"/>
          <w:sz w:val="24"/>
        </w:rPr>
        <w:t xml:space="preserve"> </w:t>
      </w:r>
      <w:r>
        <w:rPr>
          <w:sz w:val="24"/>
        </w:rPr>
        <w:t>represent</w:t>
      </w:r>
      <w:r>
        <w:rPr>
          <w:spacing w:val="-3"/>
          <w:sz w:val="24"/>
        </w:rPr>
        <w:t xml:space="preserve"> </w:t>
      </w:r>
      <w:r>
        <w:rPr>
          <w:sz w:val="24"/>
        </w:rPr>
        <w:t>the</w:t>
      </w:r>
      <w:r>
        <w:rPr>
          <w:spacing w:val="-4"/>
          <w:sz w:val="24"/>
        </w:rPr>
        <w:t xml:space="preserve"> </w:t>
      </w:r>
      <w:r>
        <w:rPr>
          <w:sz w:val="24"/>
        </w:rPr>
        <w:t>Association</w:t>
      </w:r>
      <w:r>
        <w:rPr>
          <w:spacing w:val="-3"/>
          <w:sz w:val="24"/>
        </w:rPr>
        <w:t xml:space="preserve"> </w:t>
      </w:r>
      <w:r>
        <w:rPr>
          <w:sz w:val="24"/>
        </w:rPr>
        <w:t>with</w:t>
      </w:r>
      <w:r>
        <w:rPr>
          <w:spacing w:val="-2"/>
          <w:sz w:val="24"/>
        </w:rPr>
        <w:t xml:space="preserve"> </w:t>
      </w:r>
      <w:r>
        <w:rPr>
          <w:sz w:val="24"/>
        </w:rPr>
        <w:t>honesty,</w:t>
      </w:r>
      <w:r>
        <w:rPr>
          <w:spacing w:val="-3"/>
          <w:sz w:val="24"/>
        </w:rPr>
        <w:t xml:space="preserve"> </w:t>
      </w:r>
      <w:r>
        <w:rPr>
          <w:sz w:val="24"/>
        </w:rPr>
        <w:t>integrity,</w:t>
      </w:r>
      <w:r>
        <w:rPr>
          <w:spacing w:val="-2"/>
          <w:sz w:val="24"/>
        </w:rPr>
        <w:t xml:space="preserve"> </w:t>
      </w:r>
      <w:r>
        <w:rPr>
          <w:sz w:val="24"/>
        </w:rPr>
        <w:t>and</w:t>
      </w:r>
      <w:r>
        <w:rPr>
          <w:spacing w:val="-3"/>
          <w:sz w:val="24"/>
        </w:rPr>
        <w:t xml:space="preserve"> </w:t>
      </w:r>
      <w:r>
        <w:rPr>
          <w:sz w:val="24"/>
        </w:rPr>
        <w:t>professionalism</w:t>
      </w:r>
      <w:r>
        <w:rPr>
          <w:spacing w:val="-1"/>
          <w:sz w:val="24"/>
        </w:rPr>
        <w:t xml:space="preserve"> </w:t>
      </w:r>
      <w:r>
        <w:rPr>
          <w:sz w:val="24"/>
        </w:rPr>
        <w:t>at</w:t>
      </w:r>
      <w:r>
        <w:rPr>
          <w:spacing w:val="-3"/>
          <w:sz w:val="24"/>
        </w:rPr>
        <w:t xml:space="preserve"> </w:t>
      </w:r>
      <w:r>
        <w:rPr>
          <w:sz w:val="24"/>
        </w:rPr>
        <w:t>all</w:t>
      </w:r>
      <w:r>
        <w:rPr>
          <w:spacing w:val="-3"/>
          <w:sz w:val="24"/>
        </w:rPr>
        <w:t xml:space="preserve"> </w:t>
      </w:r>
      <w:r>
        <w:rPr>
          <w:spacing w:val="-2"/>
          <w:sz w:val="24"/>
        </w:rPr>
        <w:t>times.</w:t>
      </w:r>
    </w:p>
    <w:p w14:paraId="4031F6C4" w14:textId="77777777" w:rsidR="008A4602" w:rsidRDefault="00656088">
      <w:pPr>
        <w:pStyle w:val="ListParagraph"/>
        <w:numPr>
          <w:ilvl w:val="2"/>
          <w:numId w:val="48"/>
        </w:numPr>
        <w:tabs>
          <w:tab w:val="left" w:pos="827"/>
        </w:tabs>
        <w:spacing w:before="119"/>
        <w:ind w:left="827" w:hanging="359"/>
        <w:rPr>
          <w:sz w:val="24"/>
        </w:rPr>
      </w:pPr>
      <w:r>
        <w:rPr>
          <w:sz w:val="24"/>
        </w:rPr>
        <w:t>I</w:t>
      </w:r>
      <w:r>
        <w:rPr>
          <w:spacing w:val="-2"/>
          <w:sz w:val="24"/>
        </w:rPr>
        <w:t xml:space="preserve"> </w:t>
      </w:r>
      <w:r>
        <w:rPr>
          <w:sz w:val="24"/>
        </w:rPr>
        <w:t>understand</w:t>
      </w:r>
      <w:r>
        <w:rPr>
          <w:spacing w:val="-2"/>
          <w:sz w:val="24"/>
        </w:rPr>
        <w:t xml:space="preserve"> </w:t>
      </w:r>
      <w:r>
        <w:rPr>
          <w:sz w:val="24"/>
        </w:rPr>
        <w:t>serving</w:t>
      </w:r>
      <w:r>
        <w:rPr>
          <w:spacing w:val="-4"/>
          <w:sz w:val="24"/>
        </w:rPr>
        <w:t xml:space="preserve"> </w:t>
      </w:r>
      <w:r>
        <w:rPr>
          <w:sz w:val="24"/>
        </w:rPr>
        <w:t>is</w:t>
      </w:r>
      <w:r>
        <w:rPr>
          <w:spacing w:val="-1"/>
          <w:sz w:val="24"/>
        </w:rPr>
        <w:t xml:space="preserve"> </w:t>
      </w:r>
      <w:r>
        <w:rPr>
          <w:sz w:val="24"/>
        </w:rPr>
        <w:t>a</w:t>
      </w:r>
      <w:r>
        <w:rPr>
          <w:spacing w:val="-1"/>
          <w:sz w:val="24"/>
        </w:rPr>
        <w:t xml:space="preserve"> </w:t>
      </w:r>
      <w:r>
        <w:rPr>
          <w:spacing w:val="-2"/>
          <w:sz w:val="24"/>
        </w:rPr>
        <w:t>privilege.</w:t>
      </w:r>
    </w:p>
    <w:p w14:paraId="23AE2347" w14:textId="77777777" w:rsidR="008A4602" w:rsidRDefault="00656088">
      <w:pPr>
        <w:pStyle w:val="ListParagraph"/>
        <w:numPr>
          <w:ilvl w:val="2"/>
          <w:numId w:val="48"/>
        </w:numPr>
        <w:tabs>
          <w:tab w:val="left" w:pos="827"/>
        </w:tabs>
        <w:spacing w:before="119"/>
        <w:ind w:left="827" w:hanging="359"/>
        <w:rPr>
          <w:sz w:val="24"/>
        </w:rPr>
      </w:pPr>
      <w:r>
        <w:rPr>
          <w:sz w:val="24"/>
        </w:rPr>
        <w:t>I</w:t>
      </w:r>
      <w:r>
        <w:rPr>
          <w:spacing w:val="-3"/>
          <w:sz w:val="24"/>
        </w:rPr>
        <w:t xml:space="preserve"> </w:t>
      </w:r>
      <w:r>
        <w:rPr>
          <w:sz w:val="24"/>
        </w:rPr>
        <w:t>work</w:t>
      </w:r>
      <w:r>
        <w:rPr>
          <w:spacing w:val="-1"/>
          <w:sz w:val="24"/>
        </w:rPr>
        <w:t xml:space="preserve"> </w:t>
      </w:r>
      <w:r>
        <w:rPr>
          <w:sz w:val="24"/>
        </w:rPr>
        <w:t>as</w:t>
      </w:r>
      <w:r>
        <w:rPr>
          <w:spacing w:val="-2"/>
          <w:sz w:val="24"/>
        </w:rPr>
        <w:t xml:space="preserve"> </w:t>
      </w:r>
      <w:r>
        <w:rPr>
          <w:sz w:val="24"/>
        </w:rPr>
        <w:t>part of</w:t>
      </w:r>
      <w:r>
        <w:rPr>
          <w:spacing w:val="-1"/>
          <w:sz w:val="24"/>
        </w:rPr>
        <w:t xml:space="preserve"> </w:t>
      </w:r>
      <w:r>
        <w:rPr>
          <w:sz w:val="24"/>
        </w:rPr>
        <w:t>a</w:t>
      </w:r>
      <w:r>
        <w:rPr>
          <w:spacing w:val="-2"/>
          <w:sz w:val="24"/>
        </w:rPr>
        <w:t xml:space="preserve"> </w:t>
      </w:r>
      <w:r>
        <w:rPr>
          <w:sz w:val="24"/>
        </w:rPr>
        <w:t>team to</w:t>
      </w:r>
      <w:r>
        <w:rPr>
          <w:spacing w:val="-2"/>
          <w:sz w:val="24"/>
        </w:rPr>
        <w:t xml:space="preserve"> </w:t>
      </w:r>
      <w:r>
        <w:rPr>
          <w:sz w:val="24"/>
        </w:rPr>
        <w:t>further</w:t>
      </w:r>
      <w:r>
        <w:rPr>
          <w:spacing w:val="-3"/>
          <w:sz w:val="24"/>
        </w:rPr>
        <w:t xml:space="preserve"> </w:t>
      </w:r>
      <w:r>
        <w:rPr>
          <w:sz w:val="24"/>
        </w:rPr>
        <w:t>the</w:t>
      </w:r>
      <w:r>
        <w:rPr>
          <w:spacing w:val="-2"/>
          <w:sz w:val="24"/>
        </w:rPr>
        <w:t xml:space="preserve"> </w:t>
      </w:r>
      <w:r>
        <w:rPr>
          <w:sz w:val="24"/>
        </w:rPr>
        <w:t>mission</w:t>
      </w:r>
      <w:r>
        <w:rPr>
          <w:spacing w:val="-1"/>
          <w:sz w:val="24"/>
        </w:rPr>
        <w:t xml:space="preserve"> </w:t>
      </w:r>
      <w:r>
        <w:rPr>
          <w:sz w:val="24"/>
        </w:rPr>
        <w:t>of the</w:t>
      </w:r>
      <w:r>
        <w:rPr>
          <w:spacing w:val="-2"/>
          <w:sz w:val="24"/>
        </w:rPr>
        <w:t xml:space="preserve"> organization.</w:t>
      </w:r>
    </w:p>
    <w:p w14:paraId="569E829D" w14:textId="77777777" w:rsidR="008A4602" w:rsidRDefault="00656088">
      <w:pPr>
        <w:pStyle w:val="ListParagraph"/>
        <w:numPr>
          <w:ilvl w:val="2"/>
          <w:numId w:val="48"/>
        </w:numPr>
        <w:tabs>
          <w:tab w:val="left" w:pos="827"/>
        </w:tabs>
        <w:spacing w:before="119"/>
        <w:ind w:left="827" w:hanging="359"/>
        <w:rPr>
          <w:sz w:val="24"/>
        </w:rPr>
      </w:pPr>
      <w:r>
        <w:rPr>
          <w:sz w:val="24"/>
        </w:rPr>
        <w:t>I</w:t>
      </w:r>
      <w:r>
        <w:rPr>
          <w:spacing w:val="-3"/>
          <w:sz w:val="24"/>
        </w:rPr>
        <w:t xml:space="preserve"> </w:t>
      </w:r>
      <w:r>
        <w:rPr>
          <w:sz w:val="24"/>
        </w:rPr>
        <w:t>respect</w:t>
      </w:r>
      <w:r>
        <w:rPr>
          <w:spacing w:val="-4"/>
          <w:sz w:val="24"/>
        </w:rPr>
        <w:t xml:space="preserve"> </w:t>
      </w:r>
      <w:r>
        <w:rPr>
          <w:sz w:val="24"/>
        </w:rPr>
        <w:t>the</w:t>
      </w:r>
      <w:r>
        <w:rPr>
          <w:spacing w:val="-1"/>
          <w:sz w:val="24"/>
        </w:rPr>
        <w:t xml:space="preserve"> </w:t>
      </w:r>
      <w:r>
        <w:rPr>
          <w:sz w:val="24"/>
        </w:rPr>
        <w:t>position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Executive Board</w:t>
      </w:r>
      <w:r>
        <w:rPr>
          <w:spacing w:val="-6"/>
          <w:sz w:val="24"/>
        </w:rPr>
        <w:t xml:space="preserve"> </w:t>
      </w:r>
      <w:r>
        <w:rPr>
          <w:sz w:val="24"/>
        </w:rPr>
        <w:t>and</w:t>
      </w:r>
      <w:r>
        <w:rPr>
          <w:spacing w:val="-3"/>
          <w:sz w:val="24"/>
        </w:rPr>
        <w:t xml:space="preserve"> </w:t>
      </w:r>
      <w:r>
        <w:rPr>
          <w:sz w:val="24"/>
        </w:rPr>
        <w:t>all</w:t>
      </w:r>
      <w:r>
        <w:rPr>
          <w:spacing w:val="-1"/>
          <w:sz w:val="24"/>
        </w:rPr>
        <w:t xml:space="preserve"> </w:t>
      </w:r>
      <w:r>
        <w:rPr>
          <w:spacing w:val="-2"/>
          <w:sz w:val="24"/>
        </w:rPr>
        <w:t>members.</w:t>
      </w:r>
    </w:p>
    <w:p w14:paraId="3E84DFB3" w14:textId="77777777" w:rsidR="008A4602" w:rsidRDefault="00656088">
      <w:pPr>
        <w:pStyle w:val="ListParagraph"/>
        <w:numPr>
          <w:ilvl w:val="2"/>
          <w:numId w:val="48"/>
        </w:numPr>
        <w:tabs>
          <w:tab w:val="left" w:pos="827"/>
        </w:tabs>
        <w:spacing w:before="116"/>
        <w:ind w:left="827" w:hanging="359"/>
        <w:rPr>
          <w:sz w:val="24"/>
        </w:rPr>
      </w:pPr>
      <w:r>
        <w:rPr>
          <w:sz w:val="24"/>
        </w:rPr>
        <w:t>I</w:t>
      </w:r>
      <w:r>
        <w:rPr>
          <w:spacing w:val="-4"/>
          <w:sz w:val="24"/>
        </w:rPr>
        <w:t xml:space="preserve"> </w:t>
      </w:r>
      <w:r>
        <w:rPr>
          <w:sz w:val="24"/>
        </w:rPr>
        <w:t>adhere</w:t>
      </w:r>
      <w:r>
        <w:rPr>
          <w:spacing w:val="-2"/>
          <w:sz w:val="24"/>
        </w:rPr>
        <w:t xml:space="preserve"> </w:t>
      </w:r>
      <w:r>
        <w:rPr>
          <w:sz w:val="24"/>
        </w:rPr>
        <w:t>to</w:t>
      </w:r>
      <w:r>
        <w:rPr>
          <w:spacing w:val="-1"/>
          <w:sz w:val="24"/>
        </w:rPr>
        <w:t xml:space="preserve"> </w:t>
      </w:r>
      <w:r>
        <w:rPr>
          <w:sz w:val="24"/>
        </w:rPr>
        <w:t>and</w:t>
      </w:r>
      <w:r>
        <w:rPr>
          <w:spacing w:val="-4"/>
          <w:sz w:val="24"/>
        </w:rPr>
        <w:t xml:space="preserve"> </w:t>
      </w:r>
      <w:r>
        <w:rPr>
          <w:sz w:val="24"/>
        </w:rPr>
        <w:t>follow</w:t>
      </w:r>
      <w:r>
        <w:rPr>
          <w:spacing w:val="-5"/>
          <w:sz w:val="24"/>
        </w:rPr>
        <w:t xml:space="preserve"> </w:t>
      </w:r>
      <w:r>
        <w:rPr>
          <w:sz w:val="24"/>
        </w:rPr>
        <w:t>parliamentary</w:t>
      </w:r>
      <w:r>
        <w:rPr>
          <w:spacing w:val="-4"/>
          <w:sz w:val="24"/>
        </w:rPr>
        <w:t xml:space="preserve"> </w:t>
      </w:r>
      <w:r>
        <w:rPr>
          <w:sz w:val="24"/>
        </w:rPr>
        <w:t>procedure</w:t>
      </w:r>
      <w:r>
        <w:rPr>
          <w:spacing w:val="-2"/>
          <w:sz w:val="24"/>
        </w:rPr>
        <w:t xml:space="preserve"> </w:t>
      </w:r>
      <w:r>
        <w:rPr>
          <w:sz w:val="24"/>
        </w:rPr>
        <w:t>during</w:t>
      </w:r>
      <w:r>
        <w:rPr>
          <w:spacing w:val="-3"/>
          <w:sz w:val="24"/>
        </w:rPr>
        <w:t xml:space="preserve"> </w:t>
      </w:r>
      <w:r>
        <w:rPr>
          <w:sz w:val="24"/>
        </w:rPr>
        <w:t>all</w:t>
      </w:r>
      <w:r>
        <w:rPr>
          <w:spacing w:val="-3"/>
          <w:sz w:val="24"/>
        </w:rPr>
        <w:t xml:space="preserve"> </w:t>
      </w:r>
      <w:r>
        <w:rPr>
          <w:sz w:val="24"/>
        </w:rPr>
        <w:t>board</w:t>
      </w:r>
      <w:r>
        <w:rPr>
          <w:spacing w:val="-3"/>
          <w:sz w:val="24"/>
        </w:rPr>
        <w:t xml:space="preserve"> </w:t>
      </w:r>
      <w:r>
        <w:rPr>
          <w:spacing w:val="-2"/>
          <w:sz w:val="24"/>
        </w:rPr>
        <w:t>meetings.</w:t>
      </w:r>
    </w:p>
    <w:p w14:paraId="7F147CDC" w14:textId="77777777" w:rsidR="008A4602" w:rsidRDefault="00656088">
      <w:pPr>
        <w:pStyle w:val="ListParagraph"/>
        <w:numPr>
          <w:ilvl w:val="2"/>
          <w:numId w:val="48"/>
        </w:numPr>
        <w:tabs>
          <w:tab w:val="left" w:pos="827"/>
        </w:tabs>
        <w:spacing w:before="119"/>
        <w:ind w:left="827" w:hanging="359"/>
        <w:rPr>
          <w:sz w:val="24"/>
        </w:rPr>
      </w:pPr>
      <w:r>
        <w:rPr>
          <w:sz w:val="24"/>
        </w:rPr>
        <w:t>I</w:t>
      </w:r>
      <w:r>
        <w:rPr>
          <w:spacing w:val="-2"/>
          <w:sz w:val="24"/>
        </w:rPr>
        <w:t xml:space="preserve"> </w:t>
      </w:r>
      <w:r>
        <w:rPr>
          <w:sz w:val="24"/>
        </w:rPr>
        <w:t>keep</w:t>
      </w:r>
      <w:r>
        <w:rPr>
          <w:spacing w:val="-1"/>
          <w:sz w:val="24"/>
        </w:rPr>
        <w:t xml:space="preserve"> </w:t>
      </w:r>
      <w:r>
        <w:rPr>
          <w:sz w:val="24"/>
        </w:rPr>
        <w:t>a</w:t>
      </w:r>
      <w:r>
        <w:rPr>
          <w:spacing w:val="-2"/>
          <w:sz w:val="24"/>
        </w:rPr>
        <w:t xml:space="preserve"> </w:t>
      </w:r>
      <w:r>
        <w:rPr>
          <w:sz w:val="24"/>
        </w:rPr>
        <w:t>positive</w:t>
      </w:r>
      <w:r>
        <w:rPr>
          <w:spacing w:val="-1"/>
          <w:sz w:val="24"/>
        </w:rPr>
        <w:t xml:space="preserve"> </w:t>
      </w:r>
      <w:r>
        <w:rPr>
          <w:sz w:val="24"/>
        </w:rPr>
        <w:t>attitude</w:t>
      </w:r>
      <w:r>
        <w:rPr>
          <w:spacing w:val="-2"/>
          <w:sz w:val="24"/>
        </w:rPr>
        <w:t xml:space="preserve"> </w:t>
      </w:r>
      <w:r>
        <w:rPr>
          <w:sz w:val="24"/>
        </w:rPr>
        <w:t>and</w:t>
      </w:r>
      <w:r>
        <w:rPr>
          <w:spacing w:val="-1"/>
          <w:sz w:val="24"/>
        </w:rPr>
        <w:t xml:space="preserve"> </w:t>
      </w:r>
      <w:r>
        <w:rPr>
          <w:sz w:val="24"/>
        </w:rPr>
        <w:t>open</w:t>
      </w:r>
      <w:r>
        <w:rPr>
          <w:spacing w:val="-2"/>
          <w:sz w:val="24"/>
        </w:rPr>
        <w:t xml:space="preserve"> </w:t>
      </w:r>
      <w:r>
        <w:rPr>
          <w:sz w:val="24"/>
        </w:rPr>
        <w:t>mind.</w:t>
      </w:r>
      <w:r>
        <w:rPr>
          <w:spacing w:val="-4"/>
          <w:sz w:val="24"/>
        </w:rPr>
        <w:t xml:space="preserve"> </w:t>
      </w:r>
      <w:r>
        <w:rPr>
          <w:sz w:val="24"/>
        </w:rPr>
        <w:t>I</w:t>
      </w:r>
      <w:r>
        <w:rPr>
          <w:spacing w:val="-1"/>
          <w:sz w:val="24"/>
        </w:rPr>
        <w:t xml:space="preserve"> </w:t>
      </w:r>
      <w:r>
        <w:rPr>
          <w:sz w:val="24"/>
        </w:rPr>
        <w:t>listen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ideas</w:t>
      </w:r>
      <w:r>
        <w:rPr>
          <w:spacing w:val="-2"/>
          <w:sz w:val="24"/>
        </w:rPr>
        <w:t xml:space="preserve"> </w:t>
      </w:r>
      <w:r>
        <w:rPr>
          <w:sz w:val="24"/>
        </w:rPr>
        <w:t>of</w:t>
      </w:r>
      <w:r>
        <w:rPr>
          <w:spacing w:val="-1"/>
          <w:sz w:val="24"/>
        </w:rPr>
        <w:t xml:space="preserve"> </w:t>
      </w:r>
      <w:r>
        <w:rPr>
          <w:spacing w:val="-2"/>
          <w:sz w:val="24"/>
        </w:rPr>
        <w:t>others.</w:t>
      </w:r>
    </w:p>
    <w:p w14:paraId="5AE03511" w14:textId="77777777" w:rsidR="008A4602" w:rsidRDefault="00656088">
      <w:pPr>
        <w:pStyle w:val="ListParagraph"/>
        <w:numPr>
          <w:ilvl w:val="2"/>
          <w:numId w:val="48"/>
        </w:numPr>
        <w:tabs>
          <w:tab w:val="left" w:pos="828"/>
        </w:tabs>
        <w:spacing w:before="119"/>
        <w:ind w:right="756"/>
        <w:rPr>
          <w:sz w:val="24"/>
        </w:rPr>
      </w:pPr>
      <w:r>
        <w:rPr>
          <w:sz w:val="24"/>
        </w:rPr>
        <w:t>I maintain an ethical code of conduct at all times while serving as a member of the Executive</w:t>
      </w:r>
      <w:r>
        <w:rPr>
          <w:spacing w:val="-2"/>
          <w:sz w:val="24"/>
        </w:rPr>
        <w:t xml:space="preserve"> </w:t>
      </w:r>
      <w:r>
        <w:rPr>
          <w:sz w:val="24"/>
        </w:rPr>
        <w:t>Board</w:t>
      </w:r>
      <w:r>
        <w:rPr>
          <w:spacing w:val="-2"/>
          <w:sz w:val="24"/>
        </w:rPr>
        <w:t xml:space="preserve"> </w:t>
      </w:r>
      <w:r>
        <w:rPr>
          <w:sz w:val="24"/>
        </w:rPr>
        <w:t>and</w:t>
      </w:r>
      <w:r>
        <w:rPr>
          <w:spacing w:val="-4"/>
          <w:sz w:val="24"/>
        </w:rPr>
        <w:t xml:space="preserve"> </w:t>
      </w:r>
      <w:r>
        <w:rPr>
          <w:sz w:val="24"/>
        </w:rPr>
        <w:t>uphold</w:t>
      </w:r>
      <w:r>
        <w:rPr>
          <w:spacing w:val="-4"/>
          <w:sz w:val="24"/>
        </w:rPr>
        <w:t xml:space="preserve"> </w:t>
      </w:r>
      <w:r>
        <w:rPr>
          <w:sz w:val="24"/>
        </w:rPr>
        <w:t>the</w:t>
      </w:r>
      <w:r>
        <w:rPr>
          <w:spacing w:val="-4"/>
          <w:sz w:val="24"/>
        </w:rPr>
        <w:t xml:space="preserve"> </w:t>
      </w:r>
      <w:r>
        <w:rPr>
          <w:sz w:val="24"/>
        </w:rPr>
        <w:t>current</w:t>
      </w:r>
      <w:r>
        <w:rPr>
          <w:spacing w:val="-5"/>
          <w:sz w:val="24"/>
        </w:rPr>
        <w:t xml:space="preserve"> </w:t>
      </w:r>
      <w:r>
        <w:rPr>
          <w:sz w:val="24"/>
        </w:rPr>
        <w:t>Code</w:t>
      </w:r>
      <w:r>
        <w:rPr>
          <w:spacing w:val="-4"/>
          <w:sz w:val="24"/>
        </w:rPr>
        <w:t xml:space="preserve"> </w:t>
      </w:r>
      <w:r>
        <w:rPr>
          <w:sz w:val="24"/>
        </w:rPr>
        <w:t>of Ethics</w:t>
      </w:r>
      <w:r>
        <w:rPr>
          <w:spacing w:val="-3"/>
          <w:sz w:val="24"/>
        </w:rPr>
        <w:t xml:space="preserve"> </w:t>
      </w:r>
      <w:r>
        <w:rPr>
          <w:sz w:val="24"/>
        </w:rPr>
        <w:t>as</w:t>
      </w:r>
      <w:r>
        <w:rPr>
          <w:spacing w:val="-5"/>
          <w:sz w:val="24"/>
        </w:rPr>
        <w:t xml:space="preserve"> </w:t>
      </w:r>
      <w:r>
        <w:rPr>
          <w:sz w:val="24"/>
        </w:rPr>
        <w:t>outlined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American Library Association (ALA).</w:t>
      </w:r>
    </w:p>
    <w:p w14:paraId="18757247" w14:textId="77777777" w:rsidR="008A4602" w:rsidRDefault="00656088">
      <w:pPr>
        <w:pStyle w:val="ListParagraph"/>
        <w:numPr>
          <w:ilvl w:val="2"/>
          <w:numId w:val="48"/>
        </w:numPr>
        <w:tabs>
          <w:tab w:val="left" w:pos="827"/>
        </w:tabs>
        <w:spacing w:before="119"/>
        <w:ind w:left="827" w:hanging="359"/>
        <w:rPr>
          <w:sz w:val="24"/>
        </w:rPr>
      </w:pPr>
      <w:r>
        <w:rPr>
          <w:sz w:val="24"/>
        </w:rPr>
        <w:t>I</w:t>
      </w:r>
      <w:r>
        <w:rPr>
          <w:spacing w:val="-4"/>
          <w:sz w:val="24"/>
        </w:rPr>
        <w:t xml:space="preserve"> </w:t>
      </w:r>
      <w:r>
        <w:rPr>
          <w:sz w:val="24"/>
        </w:rPr>
        <w:t>conduct</w:t>
      </w:r>
      <w:r>
        <w:rPr>
          <w:spacing w:val="-5"/>
          <w:sz w:val="24"/>
        </w:rPr>
        <w:t xml:space="preserve"> </w:t>
      </w:r>
      <w:r>
        <w:rPr>
          <w:sz w:val="24"/>
        </w:rPr>
        <w:t>the</w:t>
      </w:r>
      <w:r>
        <w:rPr>
          <w:spacing w:val="-3"/>
          <w:sz w:val="24"/>
        </w:rPr>
        <w:t xml:space="preserve"> </w:t>
      </w:r>
      <w:r>
        <w:rPr>
          <w:sz w:val="24"/>
        </w:rPr>
        <w:t>business</w:t>
      </w:r>
      <w:r>
        <w:rPr>
          <w:spacing w:val="-4"/>
          <w:sz w:val="24"/>
        </w:rPr>
        <w:t xml:space="preserve"> </w:t>
      </w:r>
      <w:r>
        <w:rPr>
          <w:sz w:val="24"/>
        </w:rPr>
        <w:t>affairs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Association</w:t>
      </w:r>
      <w:r>
        <w:rPr>
          <w:spacing w:val="-2"/>
          <w:sz w:val="24"/>
        </w:rPr>
        <w:t xml:space="preserve"> </w:t>
      </w:r>
      <w:r>
        <w:rPr>
          <w:sz w:val="24"/>
        </w:rPr>
        <w:t>with</w:t>
      </w:r>
      <w:r>
        <w:rPr>
          <w:spacing w:val="-1"/>
          <w:sz w:val="24"/>
        </w:rPr>
        <w:t xml:space="preserve"> </w:t>
      </w:r>
      <w:r>
        <w:rPr>
          <w:sz w:val="24"/>
        </w:rPr>
        <w:t>diligence</w:t>
      </w:r>
      <w:r>
        <w:rPr>
          <w:spacing w:val="-2"/>
          <w:sz w:val="24"/>
        </w:rPr>
        <w:t xml:space="preserve"> </w:t>
      </w:r>
      <w:r>
        <w:rPr>
          <w:sz w:val="24"/>
        </w:rPr>
        <w:t>and</w:t>
      </w:r>
      <w:r>
        <w:rPr>
          <w:spacing w:val="-1"/>
          <w:sz w:val="24"/>
        </w:rPr>
        <w:t xml:space="preserve"> </w:t>
      </w:r>
      <w:r>
        <w:rPr>
          <w:spacing w:val="-2"/>
          <w:sz w:val="24"/>
        </w:rPr>
        <w:t>confidentiality.</w:t>
      </w:r>
    </w:p>
    <w:p w14:paraId="580B01B4" w14:textId="77777777" w:rsidR="008A4602" w:rsidRDefault="00656088">
      <w:pPr>
        <w:pStyle w:val="ListParagraph"/>
        <w:numPr>
          <w:ilvl w:val="2"/>
          <w:numId w:val="48"/>
        </w:numPr>
        <w:tabs>
          <w:tab w:val="left" w:pos="827"/>
        </w:tabs>
        <w:spacing w:before="116"/>
        <w:ind w:left="827" w:hanging="359"/>
        <w:rPr>
          <w:sz w:val="24"/>
        </w:rPr>
      </w:pPr>
      <w:r>
        <w:rPr>
          <w:sz w:val="24"/>
        </w:rPr>
        <w:t>I</w:t>
      </w:r>
      <w:r>
        <w:rPr>
          <w:spacing w:val="-4"/>
          <w:sz w:val="24"/>
        </w:rPr>
        <w:t xml:space="preserve"> </w:t>
      </w:r>
      <w:r>
        <w:rPr>
          <w:sz w:val="24"/>
        </w:rPr>
        <w:t>respond</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needs</w:t>
      </w:r>
      <w:r>
        <w:rPr>
          <w:spacing w:val="-5"/>
          <w:sz w:val="24"/>
        </w:rPr>
        <w:t xml:space="preserve"> </w:t>
      </w:r>
      <w:r>
        <w:rPr>
          <w:sz w:val="24"/>
        </w:rPr>
        <w:t>of</w:t>
      </w:r>
      <w:r>
        <w:rPr>
          <w:spacing w:val="1"/>
          <w:sz w:val="24"/>
        </w:rPr>
        <w:t xml:space="preserve"> </w:t>
      </w:r>
      <w:r>
        <w:rPr>
          <w:sz w:val="24"/>
        </w:rPr>
        <w:t>Association</w:t>
      </w:r>
      <w:r>
        <w:rPr>
          <w:spacing w:val="-4"/>
          <w:sz w:val="24"/>
        </w:rPr>
        <w:t xml:space="preserve"> </w:t>
      </w:r>
      <w:r>
        <w:rPr>
          <w:sz w:val="24"/>
        </w:rPr>
        <w:t>Members</w:t>
      </w:r>
      <w:r>
        <w:rPr>
          <w:spacing w:val="-2"/>
          <w:sz w:val="24"/>
        </w:rPr>
        <w:t xml:space="preserve"> </w:t>
      </w:r>
      <w:r>
        <w:rPr>
          <w:sz w:val="24"/>
        </w:rPr>
        <w:t>in</w:t>
      </w:r>
      <w:r>
        <w:rPr>
          <w:spacing w:val="-2"/>
          <w:sz w:val="24"/>
        </w:rPr>
        <w:t xml:space="preserve"> </w:t>
      </w:r>
      <w:r>
        <w:rPr>
          <w:sz w:val="24"/>
        </w:rPr>
        <w:t>a</w:t>
      </w:r>
      <w:r>
        <w:rPr>
          <w:spacing w:val="-1"/>
          <w:sz w:val="24"/>
        </w:rPr>
        <w:t xml:space="preserve"> </w:t>
      </w:r>
      <w:r>
        <w:rPr>
          <w:sz w:val="24"/>
        </w:rPr>
        <w:t>responsible</w:t>
      </w:r>
      <w:r>
        <w:rPr>
          <w:spacing w:val="-2"/>
          <w:sz w:val="24"/>
        </w:rPr>
        <w:t xml:space="preserve"> </w:t>
      </w:r>
      <w:r>
        <w:rPr>
          <w:sz w:val="24"/>
        </w:rPr>
        <w:t>and</w:t>
      </w:r>
      <w:r>
        <w:rPr>
          <w:spacing w:val="-3"/>
          <w:sz w:val="24"/>
        </w:rPr>
        <w:t xml:space="preserve"> </w:t>
      </w:r>
      <w:r>
        <w:rPr>
          <w:sz w:val="24"/>
        </w:rPr>
        <w:t>timely</w:t>
      </w:r>
      <w:r>
        <w:rPr>
          <w:spacing w:val="-4"/>
          <w:sz w:val="24"/>
        </w:rPr>
        <w:t xml:space="preserve"> </w:t>
      </w:r>
      <w:r>
        <w:rPr>
          <w:spacing w:val="-2"/>
          <w:sz w:val="24"/>
        </w:rPr>
        <w:t>manner.</w:t>
      </w:r>
    </w:p>
    <w:p w14:paraId="48EE1E43" w14:textId="77777777" w:rsidR="008A4602" w:rsidRDefault="00656088">
      <w:pPr>
        <w:pStyle w:val="ListParagraph"/>
        <w:numPr>
          <w:ilvl w:val="2"/>
          <w:numId w:val="48"/>
        </w:numPr>
        <w:tabs>
          <w:tab w:val="left" w:pos="828"/>
        </w:tabs>
        <w:spacing w:before="119"/>
        <w:ind w:right="644"/>
        <w:rPr>
          <w:sz w:val="24"/>
        </w:rPr>
      </w:pPr>
      <w:r>
        <w:rPr>
          <w:sz w:val="24"/>
        </w:rPr>
        <w:t>I</w:t>
      </w:r>
      <w:r>
        <w:rPr>
          <w:spacing w:val="-2"/>
          <w:sz w:val="24"/>
        </w:rPr>
        <w:t xml:space="preserve"> </w:t>
      </w:r>
      <w:r>
        <w:rPr>
          <w:sz w:val="24"/>
        </w:rPr>
        <w:t>return</w:t>
      </w:r>
      <w:r>
        <w:rPr>
          <w:spacing w:val="-4"/>
          <w:sz w:val="24"/>
        </w:rPr>
        <w:t xml:space="preserve"> </w:t>
      </w:r>
      <w:r>
        <w:rPr>
          <w:sz w:val="24"/>
        </w:rPr>
        <w:t>all</w:t>
      </w:r>
      <w:r>
        <w:rPr>
          <w:spacing w:val="-3"/>
          <w:sz w:val="24"/>
        </w:rPr>
        <w:t xml:space="preserve"> </w:t>
      </w:r>
      <w:r>
        <w:rPr>
          <w:sz w:val="24"/>
        </w:rPr>
        <w:t>Association</w:t>
      </w:r>
      <w:r>
        <w:rPr>
          <w:spacing w:val="-4"/>
          <w:sz w:val="24"/>
        </w:rPr>
        <w:t xml:space="preserve"> </w:t>
      </w:r>
      <w:r>
        <w:rPr>
          <w:sz w:val="24"/>
        </w:rPr>
        <w:t>documents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Secretary</w:t>
      </w:r>
      <w:r>
        <w:rPr>
          <w:spacing w:val="-5"/>
          <w:sz w:val="24"/>
        </w:rPr>
        <w:t xml:space="preserve"> </w:t>
      </w:r>
      <w:r>
        <w:rPr>
          <w:sz w:val="24"/>
        </w:rPr>
        <w:t>at</w:t>
      </w:r>
      <w:r>
        <w:rPr>
          <w:spacing w:val="-2"/>
          <w:sz w:val="24"/>
        </w:rPr>
        <w:t xml:space="preserve"> </w:t>
      </w:r>
      <w:r>
        <w:rPr>
          <w:sz w:val="24"/>
        </w:rPr>
        <w:t>the</w:t>
      </w:r>
      <w:r>
        <w:rPr>
          <w:spacing w:val="-2"/>
          <w:sz w:val="24"/>
        </w:rPr>
        <w:t xml:space="preserve"> </w:t>
      </w:r>
      <w:r>
        <w:rPr>
          <w:sz w:val="24"/>
        </w:rPr>
        <w:t>end</w:t>
      </w:r>
      <w:r>
        <w:rPr>
          <w:spacing w:val="-4"/>
          <w:sz w:val="24"/>
        </w:rPr>
        <w:t xml:space="preserve"> </w:t>
      </w:r>
      <w:r>
        <w:rPr>
          <w:sz w:val="24"/>
        </w:rPr>
        <w:t>of term,</w:t>
      </w:r>
      <w:r>
        <w:rPr>
          <w:spacing w:val="-2"/>
          <w:sz w:val="24"/>
        </w:rPr>
        <w:t xml:space="preserve"> </w:t>
      </w:r>
      <w:r>
        <w:rPr>
          <w:sz w:val="24"/>
        </w:rPr>
        <w:t>termination,</w:t>
      </w:r>
      <w:r>
        <w:rPr>
          <w:spacing w:val="-2"/>
          <w:sz w:val="24"/>
        </w:rPr>
        <w:t xml:space="preserve"> </w:t>
      </w:r>
      <w:r>
        <w:rPr>
          <w:sz w:val="24"/>
        </w:rPr>
        <w:t>or resignation of my position.</w:t>
      </w:r>
    </w:p>
    <w:p w14:paraId="60061E4C" w14:textId="77777777" w:rsidR="008A4602" w:rsidRDefault="008A4602">
      <w:pPr>
        <w:rPr>
          <w:sz w:val="24"/>
        </w:rPr>
        <w:sectPr w:rsidR="008A4602">
          <w:pgSz w:w="12240" w:h="15840"/>
          <w:pgMar w:top="940" w:right="880" w:bottom="1700" w:left="900" w:header="0" w:footer="1460" w:gutter="0"/>
          <w:cols w:space="720"/>
        </w:sectPr>
      </w:pPr>
    </w:p>
    <w:p w14:paraId="122F1996" w14:textId="77777777" w:rsidR="008A4602" w:rsidRDefault="00656088">
      <w:pPr>
        <w:pStyle w:val="Heading2"/>
        <w:numPr>
          <w:ilvl w:val="1"/>
          <w:numId w:val="48"/>
        </w:numPr>
        <w:tabs>
          <w:tab w:val="left" w:pos="573"/>
        </w:tabs>
        <w:spacing w:before="67"/>
        <w:ind w:left="573" w:hanging="466"/>
      </w:pPr>
      <w:bookmarkStart w:id="6" w:name="1.4_Conflict_of_Interest_Statement"/>
      <w:bookmarkEnd w:id="6"/>
      <w:r>
        <w:lastRenderedPageBreak/>
        <w:t>Conflict</w:t>
      </w:r>
      <w:r>
        <w:rPr>
          <w:spacing w:val="-5"/>
        </w:rPr>
        <w:t xml:space="preserve"> </w:t>
      </w:r>
      <w:r>
        <w:t>of</w:t>
      </w:r>
      <w:r>
        <w:rPr>
          <w:spacing w:val="-5"/>
        </w:rPr>
        <w:t xml:space="preserve"> </w:t>
      </w:r>
      <w:r>
        <w:t>Interest</w:t>
      </w:r>
      <w:r>
        <w:rPr>
          <w:spacing w:val="-4"/>
        </w:rPr>
        <w:t xml:space="preserve"> </w:t>
      </w:r>
      <w:r>
        <w:rPr>
          <w:spacing w:val="-2"/>
        </w:rPr>
        <w:t>Statement</w:t>
      </w:r>
    </w:p>
    <w:p w14:paraId="44EAFD9C" w14:textId="77777777" w:rsidR="008A4602" w:rsidRDefault="008A4602">
      <w:pPr>
        <w:pStyle w:val="BodyText"/>
        <w:spacing w:before="238"/>
        <w:rPr>
          <w:b/>
          <w:sz w:val="28"/>
        </w:rPr>
      </w:pPr>
    </w:p>
    <w:p w14:paraId="795D26D5" w14:textId="77777777" w:rsidR="008A4602" w:rsidRDefault="00656088">
      <w:pPr>
        <w:pStyle w:val="BodyText"/>
        <w:spacing w:before="0" w:line="256" w:lineRule="auto"/>
        <w:ind w:left="107" w:right="193"/>
      </w:pPr>
      <w:r>
        <w:t>Individuals holding key positions of authority in the Association including, but not necessarily limited to, members of the Executive Board, other elected or appointed officials, committee chairpersons, and all members of the Conference Committee must not use these positions for their own direct or indirect personal gain or to unduly benefit a particular library, business, or other</w:t>
      </w:r>
      <w:r>
        <w:rPr>
          <w:spacing w:val="-6"/>
        </w:rPr>
        <w:t xml:space="preserve"> </w:t>
      </w:r>
      <w:r>
        <w:t>organization</w:t>
      </w:r>
      <w:r>
        <w:rPr>
          <w:spacing w:val="-2"/>
        </w:rPr>
        <w:t xml:space="preserve"> </w:t>
      </w:r>
      <w:r>
        <w:t>with</w:t>
      </w:r>
      <w:r>
        <w:rPr>
          <w:spacing w:val="-2"/>
        </w:rPr>
        <w:t xml:space="preserve"> </w:t>
      </w:r>
      <w:r>
        <w:t>which</w:t>
      </w:r>
      <w:r>
        <w:rPr>
          <w:spacing w:val="-2"/>
        </w:rPr>
        <w:t xml:space="preserve"> </w:t>
      </w:r>
      <w:r>
        <w:t>they</w:t>
      </w:r>
      <w:r>
        <w:rPr>
          <w:spacing w:val="-5"/>
        </w:rPr>
        <w:t xml:space="preserve"> </w:t>
      </w:r>
      <w:r>
        <w:t>are</w:t>
      </w:r>
      <w:r>
        <w:rPr>
          <w:spacing w:val="-2"/>
        </w:rPr>
        <w:t xml:space="preserve"> </w:t>
      </w:r>
      <w:r>
        <w:t>associated.</w:t>
      </w:r>
      <w:r>
        <w:rPr>
          <w:spacing w:val="-2"/>
        </w:rPr>
        <w:t xml:space="preserve"> </w:t>
      </w:r>
      <w:r>
        <w:t>All</w:t>
      </w:r>
      <w:r>
        <w:rPr>
          <w:spacing w:val="-3"/>
        </w:rPr>
        <w:t xml:space="preserve"> </w:t>
      </w:r>
      <w:r>
        <w:t>such</w:t>
      </w:r>
      <w:r>
        <w:rPr>
          <w:spacing w:val="-2"/>
        </w:rPr>
        <w:t xml:space="preserve"> </w:t>
      </w:r>
      <w:r>
        <w:t>individuals</w:t>
      </w:r>
      <w:r>
        <w:rPr>
          <w:spacing w:val="-3"/>
        </w:rPr>
        <w:t xml:space="preserve"> </w:t>
      </w:r>
      <w:r>
        <w:t>who</w:t>
      </w:r>
      <w:r>
        <w:rPr>
          <w:spacing w:val="-2"/>
        </w:rPr>
        <w:t xml:space="preserve"> </w:t>
      </w:r>
      <w:r>
        <w:t>become</w:t>
      </w:r>
      <w:r>
        <w:rPr>
          <w:spacing w:val="-4"/>
        </w:rPr>
        <w:t xml:space="preserve"> </w:t>
      </w:r>
      <w:r>
        <w:t>aware</w:t>
      </w:r>
      <w:r>
        <w:rPr>
          <w:spacing w:val="-2"/>
        </w:rPr>
        <w:t xml:space="preserve"> </w:t>
      </w:r>
      <w:r>
        <w:t>of an actual or potential conflict of interest with respect to any matter they</w:t>
      </w:r>
      <w:r>
        <w:rPr>
          <w:spacing w:val="-2"/>
        </w:rPr>
        <w:t xml:space="preserve"> </w:t>
      </w:r>
      <w:r>
        <w:t>are to consider by virtue of their position of authority in the Association shall immediately disclose this conflict and shall neither vote on the matter nor attempt to influence the votes of others. Such points shall be recorded in the minutes of any meeting during which they arise.</w:t>
      </w:r>
    </w:p>
    <w:p w14:paraId="4B94D5A5" w14:textId="77777777" w:rsidR="008A4602" w:rsidRDefault="008A4602">
      <w:pPr>
        <w:pStyle w:val="BodyText"/>
        <w:spacing w:before="84"/>
      </w:pPr>
    </w:p>
    <w:p w14:paraId="7989BA5A" w14:textId="77777777" w:rsidR="008A4602" w:rsidRDefault="00656088">
      <w:pPr>
        <w:pStyle w:val="Heading2"/>
        <w:numPr>
          <w:ilvl w:val="1"/>
          <w:numId w:val="48"/>
        </w:numPr>
        <w:tabs>
          <w:tab w:val="left" w:pos="652"/>
        </w:tabs>
        <w:ind w:left="652" w:hanging="545"/>
      </w:pPr>
      <w:bookmarkStart w:id="7" w:name="1.5__Publication"/>
      <w:bookmarkEnd w:id="7"/>
      <w:r>
        <w:rPr>
          <w:spacing w:val="-2"/>
        </w:rPr>
        <w:t>Publication</w:t>
      </w:r>
    </w:p>
    <w:p w14:paraId="06B08D35" w14:textId="77777777" w:rsidR="008A4602" w:rsidRDefault="00656088">
      <w:pPr>
        <w:pStyle w:val="BodyText"/>
        <w:spacing w:before="265"/>
        <w:ind w:left="108" w:right="274"/>
      </w:pPr>
      <w:r>
        <w:rPr>
          <w:i/>
          <w:color w:val="161616"/>
        </w:rPr>
        <w:t>Arkansas</w:t>
      </w:r>
      <w:r>
        <w:rPr>
          <w:i/>
          <w:color w:val="161616"/>
          <w:spacing w:val="-5"/>
        </w:rPr>
        <w:t xml:space="preserve"> </w:t>
      </w:r>
      <w:r>
        <w:rPr>
          <w:i/>
          <w:color w:val="161616"/>
        </w:rPr>
        <w:t>Libraries</w:t>
      </w:r>
      <w:r>
        <w:rPr>
          <w:color w:val="161616"/>
        </w:rPr>
        <w:t>,</w:t>
      </w:r>
      <w:r>
        <w:rPr>
          <w:color w:val="161616"/>
          <w:spacing w:val="-5"/>
        </w:rPr>
        <w:t xml:space="preserve"> </w:t>
      </w:r>
      <w:r>
        <w:rPr>
          <w:color w:val="161616"/>
        </w:rPr>
        <w:t>published</w:t>
      </w:r>
      <w:r>
        <w:rPr>
          <w:color w:val="161616"/>
          <w:spacing w:val="-4"/>
        </w:rPr>
        <w:t xml:space="preserve"> </w:t>
      </w:r>
      <w:r>
        <w:rPr>
          <w:color w:val="161616"/>
        </w:rPr>
        <w:t>twice</w:t>
      </w:r>
      <w:r>
        <w:rPr>
          <w:color w:val="161616"/>
          <w:spacing w:val="-2"/>
        </w:rPr>
        <w:t xml:space="preserve"> </w:t>
      </w:r>
      <w:r>
        <w:rPr>
          <w:color w:val="161616"/>
        </w:rPr>
        <w:t>a</w:t>
      </w:r>
      <w:r>
        <w:rPr>
          <w:color w:val="161616"/>
          <w:spacing w:val="-2"/>
        </w:rPr>
        <w:t xml:space="preserve"> </w:t>
      </w:r>
      <w:r>
        <w:rPr>
          <w:color w:val="161616"/>
        </w:rPr>
        <w:t>year</w:t>
      </w:r>
      <w:r>
        <w:rPr>
          <w:color w:val="161616"/>
          <w:spacing w:val="-4"/>
        </w:rPr>
        <w:t xml:space="preserve"> </w:t>
      </w:r>
      <w:r>
        <w:rPr>
          <w:color w:val="161616"/>
        </w:rPr>
        <w:t>in</w:t>
      </w:r>
      <w:r>
        <w:rPr>
          <w:color w:val="161616"/>
          <w:spacing w:val="-2"/>
        </w:rPr>
        <w:t xml:space="preserve"> </w:t>
      </w:r>
      <w:r>
        <w:rPr>
          <w:color w:val="161616"/>
        </w:rPr>
        <w:t>May</w:t>
      </w:r>
      <w:r>
        <w:rPr>
          <w:color w:val="161616"/>
          <w:spacing w:val="-5"/>
        </w:rPr>
        <w:t xml:space="preserve"> </w:t>
      </w:r>
      <w:r>
        <w:rPr>
          <w:color w:val="161616"/>
        </w:rPr>
        <w:t>and</w:t>
      </w:r>
      <w:r>
        <w:rPr>
          <w:color w:val="161616"/>
          <w:spacing w:val="-2"/>
        </w:rPr>
        <w:t xml:space="preserve"> </w:t>
      </w:r>
      <w:r>
        <w:rPr>
          <w:color w:val="161616"/>
        </w:rPr>
        <w:t>December</w:t>
      </w:r>
      <w:r>
        <w:rPr>
          <w:color w:val="161616"/>
          <w:spacing w:val="-4"/>
        </w:rPr>
        <w:t xml:space="preserve"> </w:t>
      </w:r>
      <w:r>
        <w:rPr>
          <w:color w:val="161616"/>
        </w:rPr>
        <w:t>in</w:t>
      </w:r>
      <w:r>
        <w:rPr>
          <w:color w:val="161616"/>
          <w:spacing w:val="-4"/>
        </w:rPr>
        <w:t xml:space="preserve"> </w:t>
      </w:r>
      <w:r>
        <w:rPr>
          <w:color w:val="161616"/>
        </w:rPr>
        <w:t>two</w:t>
      </w:r>
      <w:r>
        <w:rPr>
          <w:color w:val="161616"/>
          <w:spacing w:val="-2"/>
        </w:rPr>
        <w:t xml:space="preserve"> </w:t>
      </w:r>
      <w:r>
        <w:rPr>
          <w:color w:val="161616"/>
        </w:rPr>
        <w:t>combined</w:t>
      </w:r>
      <w:r>
        <w:rPr>
          <w:color w:val="161616"/>
          <w:spacing w:val="-2"/>
        </w:rPr>
        <w:t xml:space="preserve"> </w:t>
      </w:r>
      <w:r>
        <w:rPr>
          <w:color w:val="161616"/>
        </w:rPr>
        <w:t>issues</w:t>
      </w:r>
      <w:r>
        <w:rPr>
          <w:color w:val="161616"/>
          <w:spacing w:val="-3"/>
        </w:rPr>
        <w:t xml:space="preserve"> </w:t>
      </w:r>
      <w:r>
        <w:rPr>
          <w:color w:val="161616"/>
        </w:rPr>
        <w:t>of spring/summer</w:t>
      </w:r>
      <w:r>
        <w:rPr>
          <w:color w:val="161616"/>
          <w:spacing w:val="-2"/>
        </w:rPr>
        <w:t xml:space="preserve"> </w:t>
      </w:r>
      <w:r>
        <w:rPr>
          <w:color w:val="161616"/>
        </w:rPr>
        <w:t>and</w:t>
      </w:r>
      <w:r>
        <w:rPr>
          <w:color w:val="161616"/>
          <w:spacing w:val="-2"/>
        </w:rPr>
        <w:t xml:space="preserve"> </w:t>
      </w:r>
      <w:r>
        <w:rPr>
          <w:color w:val="161616"/>
        </w:rPr>
        <w:t>fall/winter,</w:t>
      </w:r>
      <w:r>
        <w:rPr>
          <w:color w:val="161616"/>
          <w:spacing w:val="-1"/>
        </w:rPr>
        <w:t xml:space="preserve"> </w:t>
      </w:r>
      <w:r>
        <w:rPr>
          <w:color w:val="161616"/>
        </w:rPr>
        <w:t>is</w:t>
      </w:r>
      <w:r>
        <w:rPr>
          <w:color w:val="161616"/>
          <w:spacing w:val="-1"/>
        </w:rPr>
        <w:t xml:space="preserve"> </w:t>
      </w:r>
      <w:r>
        <w:rPr>
          <w:color w:val="161616"/>
        </w:rPr>
        <w:t>the official</w:t>
      </w:r>
      <w:r>
        <w:rPr>
          <w:color w:val="161616"/>
          <w:spacing w:val="-1"/>
        </w:rPr>
        <w:t xml:space="preserve"> </w:t>
      </w:r>
      <w:r>
        <w:rPr>
          <w:color w:val="161616"/>
        </w:rPr>
        <w:t>publication</w:t>
      </w:r>
      <w:r>
        <w:rPr>
          <w:color w:val="161616"/>
          <w:spacing w:val="-2"/>
        </w:rPr>
        <w:t xml:space="preserve"> </w:t>
      </w:r>
      <w:r>
        <w:rPr>
          <w:color w:val="161616"/>
        </w:rPr>
        <w:t>of the</w:t>
      </w:r>
      <w:r>
        <w:rPr>
          <w:color w:val="161616"/>
          <w:spacing w:val="-2"/>
        </w:rPr>
        <w:t xml:space="preserve"> </w:t>
      </w:r>
      <w:r>
        <w:rPr>
          <w:color w:val="161616"/>
        </w:rPr>
        <w:t>Arkansas</w:t>
      </w:r>
      <w:r>
        <w:rPr>
          <w:color w:val="161616"/>
          <w:spacing w:val="-1"/>
        </w:rPr>
        <w:t xml:space="preserve"> </w:t>
      </w:r>
      <w:r>
        <w:rPr>
          <w:color w:val="161616"/>
        </w:rPr>
        <w:t>Library</w:t>
      </w:r>
      <w:r>
        <w:rPr>
          <w:color w:val="161616"/>
          <w:spacing w:val="-3"/>
        </w:rPr>
        <w:t xml:space="preserve"> </w:t>
      </w:r>
      <w:r>
        <w:rPr>
          <w:color w:val="161616"/>
        </w:rPr>
        <w:t xml:space="preserve">Association. Subscription is included with membership dues. Issues are also available for separate </w:t>
      </w:r>
      <w:r>
        <w:rPr>
          <w:color w:val="161616"/>
          <w:spacing w:val="-2"/>
        </w:rPr>
        <w:t>purchase.</w:t>
      </w:r>
    </w:p>
    <w:p w14:paraId="3DEEC669" w14:textId="77777777" w:rsidR="008A4602" w:rsidRDefault="008A4602">
      <w:pPr>
        <w:pStyle w:val="BodyText"/>
        <w:spacing w:before="80"/>
      </w:pPr>
    </w:p>
    <w:p w14:paraId="7FF618C4" w14:textId="77777777" w:rsidR="008A4602" w:rsidRDefault="00656088">
      <w:pPr>
        <w:pStyle w:val="Heading2"/>
        <w:numPr>
          <w:ilvl w:val="1"/>
          <w:numId w:val="48"/>
        </w:numPr>
        <w:tabs>
          <w:tab w:val="left" w:pos="652"/>
        </w:tabs>
        <w:ind w:left="652" w:hanging="545"/>
      </w:pPr>
      <w:bookmarkStart w:id="8" w:name="1.6__Logo,_Letterhead_&amp;_Other_Designs"/>
      <w:bookmarkEnd w:id="8"/>
      <w:r>
        <w:t>Logo,</w:t>
      </w:r>
      <w:r>
        <w:rPr>
          <w:spacing w:val="-4"/>
        </w:rPr>
        <w:t xml:space="preserve"> </w:t>
      </w:r>
      <w:r>
        <w:t>Letterhead</w:t>
      </w:r>
      <w:r>
        <w:rPr>
          <w:spacing w:val="-6"/>
        </w:rPr>
        <w:t xml:space="preserve"> </w:t>
      </w:r>
      <w:r>
        <w:t>&amp;</w:t>
      </w:r>
      <w:r>
        <w:rPr>
          <w:spacing w:val="-5"/>
        </w:rPr>
        <w:t xml:space="preserve"> </w:t>
      </w:r>
      <w:r>
        <w:t>Other</w:t>
      </w:r>
      <w:r>
        <w:rPr>
          <w:spacing w:val="-5"/>
        </w:rPr>
        <w:t xml:space="preserve"> </w:t>
      </w:r>
      <w:r>
        <w:rPr>
          <w:spacing w:val="-2"/>
        </w:rPr>
        <w:t>Designs</w:t>
      </w:r>
    </w:p>
    <w:p w14:paraId="1A536B0D" w14:textId="77777777" w:rsidR="008A4602" w:rsidRDefault="00656088">
      <w:pPr>
        <w:pStyle w:val="BodyText"/>
        <w:spacing w:before="266"/>
        <w:ind w:left="107" w:right="193"/>
      </w:pPr>
      <w:r>
        <w:rPr>
          <w:color w:val="161616"/>
        </w:rPr>
        <w:t>The ArLA official logo and letterhead may be used only for ArLA official business and correspondence. The official logo and letterhead may be obtained after receiving approval for their</w:t>
      </w:r>
      <w:r>
        <w:rPr>
          <w:color w:val="161616"/>
          <w:spacing w:val="-1"/>
        </w:rPr>
        <w:t xml:space="preserve"> </w:t>
      </w:r>
      <w:r>
        <w:rPr>
          <w:color w:val="161616"/>
        </w:rPr>
        <w:t>use</w:t>
      </w:r>
      <w:r>
        <w:rPr>
          <w:color w:val="161616"/>
          <w:spacing w:val="-4"/>
        </w:rPr>
        <w:t xml:space="preserve"> </w:t>
      </w:r>
      <w:r>
        <w:rPr>
          <w:color w:val="161616"/>
        </w:rPr>
        <w:t>from the Executive Board.</w:t>
      </w:r>
      <w:r>
        <w:rPr>
          <w:color w:val="161616"/>
          <w:spacing w:val="40"/>
        </w:rPr>
        <w:t xml:space="preserve"> </w:t>
      </w:r>
      <w:r>
        <w:rPr>
          <w:color w:val="161616"/>
        </w:rPr>
        <w:t>All design items used</w:t>
      </w:r>
      <w:r>
        <w:rPr>
          <w:color w:val="161616"/>
          <w:spacing w:val="-1"/>
        </w:rPr>
        <w:t xml:space="preserve"> </w:t>
      </w:r>
      <w:r>
        <w:rPr>
          <w:color w:val="161616"/>
        </w:rPr>
        <w:t>by</w:t>
      </w:r>
      <w:r>
        <w:rPr>
          <w:color w:val="161616"/>
          <w:spacing w:val="-2"/>
        </w:rPr>
        <w:t xml:space="preserve"> </w:t>
      </w:r>
      <w:r>
        <w:rPr>
          <w:color w:val="161616"/>
        </w:rPr>
        <w:t>the Arkansas</w:t>
      </w:r>
      <w:r>
        <w:rPr>
          <w:color w:val="161616"/>
          <w:spacing w:val="-2"/>
        </w:rPr>
        <w:t xml:space="preserve"> </w:t>
      </w:r>
      <w:r>
        <w:rPr>
          <w:color w:val="161616"/>
        </w:rPr>
        <w:t>Library</w:t>
      </w:r>
      <w:r>
        <w:rPr>
          <w:color w:val="161616"/>
          <w:spacing w:val="-2"/>
        </w:rPr>
        <w:t xml:space="preserve"> </w:t>
      </w:r>
      <w:r>
        <w:rPr>
          <w:color w:val="161616"/>
        </w:rPr>
        <w:t>Association, are</w:t>
      </w:r>
      <w:r>
        <w:rPr>
          <w:color w:val="161616"/>
          <w:spacing w:val="-2"/>
        </w:rPr>
        <w:t xml:space="preserve"> </w:t>
      </w:r>
      <w:r>
        <w:rPr>
          <w:color w:val="161616"/>
        </w:rPr>
        <w:t>copyrighted</w:t>
      </w:r>
      <w:r>
        <w:rPr>
          <w:color w:val="161616"/>
          <w:spacing w:val="-2"/>
        </w:rPr>
        <w:t xml:space="preserve"> </w:t>
      </w:r>
      <w:r>
        <w:rPr>
          <w:color w:val="161616"/>
        </w:rPr>
        <w:t>by</w:t>
      </w:r>
      <w:r>
        <w:rPr>
          <w:color w:val="161616"/>
          <w:spacing w:val="-5"/>
        </w:rPr>
        <w:t xml:space="preserve"> </w:t>
      </w:r>
      <w:r>
        <w:rPr>
          <w:color w:val="161616"/>
        </w:rPr>
        <w:t>that</w:t>
      </w:r>
      <w:r>
        <w:rPr>
          <w:color w:val="161616"/>
          <w:spacing w:val="-5"/>
        </w:rPr>
        <w:t xml:space="preserve"> </w:t>
      </w:r>
      <w:r>
        <w:rPr>
          <w:color w:val="161616"/>
        </w:rPr>
        <w:t>entity.</w:t>
      </w:r>
      <w:r>
        <w:rPr>
          <w:color w:val="161616"/>
          <w:spacing w:val="-2"/>
        </w:rPr>
        <w:t xml:space="preserve"> </w:t>
      </w:r>
      <w:r>
        <w:rPr>
          <w:color w:val="161616"/>
        </w:rPr>
        <w:t>In</w:t>
      </w:r>
      <w:r>
        <w:rPr>
          <w:color w:val="161616"/>
          <w:spacing w:val="-4"/>
        </w:rPr>
        <w:t xml:space="preserve"> </w:t>
      </w:r>
      <w:r>
        <w:rPr>
          <w:color w:val="161616"/>
        </w:rPr>
        <w:t>addition,</w:t>
      </w:r>
      <w:r>
        <w:rPr>
          <w:color w:val="161616"/>
          <w:spacing w:val="-5"/>
        </w:rPr>
        <w:t xml:space="preserve"> </w:t>
      </w:r>
      <w:r>
        <w:rPr>
          <w:color w:val="161616"/>
        </w:rPr>
        <w:t>the</w:t>
      </w:r>
      <w:r>
        <w:rPr>
          <w:color w:val="161616"/>
          <w:spacing w:val="-4"/>
        </w:rPr>
        <w:t xml:space="preserve"> </w:t>
      </w:r>
      <w:r>
        <w:rPr>
          <w:color w:val="161616"/>
        </w:rPr>
        <w:t>Arkansas</w:t>
      </w:r>
      <w:r>
        <w:rPr>
          <w:color w:val="161616"/>
          <w:spacing w:val="-5"/>
        </w:rPr>
        <w:t xml:space="preserve"> </w:t>
      </w:r>
      <w:r>
        <w:rPr>
          <w:color w:val="161616"/>
        </w:rPr>
        <w:t>Library</w:t>
      </w:r>
      <w:r>
        <w:rPr>
          <w:color w:val="161616"/>
          <w:spacing w:val="-5"/>
        </w:rPr>
        <w:t xml:space="preserve"> </w:t>
      </w:r>
      <w:r>
        <w:rPr>
          <w:color w:val="161616"/>
        </w:rPr>
        <w:t>Association</w:t>
      </w:r>
      <w:r>
        <w:rPr>
          <w:color w:val="161616"/>
          <w:spacing w:val="-2"/>
        </w:rPr>
        <w:t xml:space="preserve"> </w:t>
      </w:r>
      <w:r>
        <w:rPr>
          <w:color w:val="161616"/>
        </w:rPr>
        <w:t>reserves</w:t>
      </w:r>
      <w:r>
        <w:rPr>
          <w:color w:val="161616"/>
          <w:spacing w:val="-3"/>
        </w:rPr>
        <w:t xml:space="preserve"> </w:t>
      </w:r>
      <w:r>
        <w:rPr>
          <w:color w:val="161616"/>
        </w:rPr>
        <w:t>the</w:t>
      </w:r>
      <w:r>
        <w:rPr>
          <w:color w:val="161616"/>
          <w:spacing w:val="-2"/>
        </w:rPr>
        <w:t xml:space="preserve"> </w:t>
      </w:r>
      <w:r>
        <w:rPr>
          <w:color w:val="161616"/>
        </w:rPr>
        <w:t>right</w:t>
      </w:r>
      <w:r>
        <w:rPr>
          <w:color w:val="161616"/>
          <w:spacing w:val="-2"/>
        </w:rPr>
        <w:t xml:space="preserve"> </w:t>
      </w:r>
      <w:r>
        <w:rPr>
          <w:color w:val="161616"/>
        </w:rPr>
        <w:t>to sublicense design items to third party vendors for inclusion into their online databases.</w:t>
      </w:r>
    </w:p>
    <w:p w14:paraId="0E965654" w14:textId="77777777" w:rsidR="008A4602" w:rsidRDefault="00656088">
      <w:pPr>
        <w:pStyle w:val="BodyText"/>
        <w:spacing w:before="0"/>
        <w:ind w:left="108" w:right="193"/>
      </w:pPr>
      <w:r>
        <w:rPr>
          <w:color w:val="161616"/>
        </w:rPr>
        <w:t>Permission to use such design items elsewhere must be requested in writing and must be granted</w:t>
      </w:r>
      <w:r>
        <w:rPr>
          <w:color w:val="161616"/>
          <w:spacing w:val="-2"/>
        </w:rPr>
        <w:t xml:space="preserve"> </w:t>
      </w:r>
      <w:r>
        <w:rPr>
          <w:color w:val="161616"/>
        </w:rPr>
        <w:t>by</w:t>
      </w:r>
      <w:r>
        <w:rPr>
          <w:color w:val="161616"/>
          <w:spacing w:val="-5"/>
        </w:rPr>
        <w:t xml:space="preserve"> </w:t>
      </w:r>
      <w:r>
        <w:rPr>
          <w:color w:val="161616"/>
        </w:rPr>
        <w:t>the</w:t>
      </w:r>
      <w:r>
        <w:rPr>
          <w:color w:val="161616"/>
          <w:spacing w:val="-2"/>
        </w:rPr>
        <w:t xml:space="preserve"> </w:t>
      </w:r>
      <w:r>
        <w:rPr>
          <w:color w:val="161616"/>
        </w:rPr>
        <w:t>Arkansas</w:t>
      </w:r>
      <w:r>
        <w:rPr>
          <w:color w:val="161616"/>
          <w:spacing w:val="-3"/>
        </w:rPr>
        <w:t xml:space="preserve"> </w:t>
      </w:r>
      <w:r>
        <w:rPr>
          <w:color w:val="161616"/>
        </w:rPr>
        <w:t>Library</w:t>
      </w:r>
      <w:r>
        <w:rPr>
          <w:color w:val="161616"/>
          <w:spacing w:val="-5"/>
        </w:rPr>
        <w:t xml:space="preserve"> </w:t>
      </w:r>
      <w:r>
        <w:rPr>
          <w:color w:val="161616"/>
        </w:rPr>
        <w:t>Association</w:t>
      </w:r>
      <w:r>
        <w:rPr>
          <w:color w:val="161616"/>
          <w:spacing w:val="-4"/>
        </w:rPr>
        <w:t xml:space="preserve"> </w:t>
      </w:r>
      <w:r>
        <w:rPr>
          <w:color w:val="161616"/>
        </w:rPr>
        <w:t>Executive</w:t>
      </w:r>
      <w:r>
        <w:rPr>
          <w:color w:val="161616"/>
          <w:spacing w:val="-2"/>
        </w:rPr>
        <w:t xml:space="preserve"> </w:t>
      </w:r>
      <w:r>
        <w:rPr>
          <w:color w:val="161616"/>
        </w:rPr>
        <w:t>Board</w:t>
      </w:r>
      <w:r>
        <w:rPr>
          <w:color w:val="161616"/>
          <w:spacing w:val="-2"/>
        </w:rPr>
        <w:t xml:space="preserve"> </w:t>
      </w:r>
      <w:r>
        <w:rPr>
          <w:color w:val="161616"/>
        </w:rPr>
        <w:t>or</w:t>
      </w:r>
      <w:r>
        <w:rPr>
          <w:color w:val="161616"/>
          <w:spacing w:val="-4"/>
        </w:rPr>
        <w:t xml:space="preserve"> </w:t>
      </w:r>
      <w:r>
        <w:rPr>
          <w:color w:val="161616"/>
        </w:rPr>
        <w:t>its</w:t>
      </w:r>
      <w:r>
        <w:rPr>
          <w:color w:val="161616"/>
          <w:spacing w:val="-6"/>
        </w:rPr>
        <w:t xml:space="preserve"> </w:t>
      </w:r>
      <w:r>
        <w:rPr>
          <w:color w:val="161616"/>
        </w:rPr>
        <w:t>designate.</w:t>
      </w:r>
      <w:r>
        <w:rPr>
          <w:color w:val="161616"/>
          <w:spacing w:val="-5"/>
        </w:rPr>
        <w:t xml:space="preserve"> </w:t>
      </w:r>
      <w:r>
        <w:rPr>
          <w:color w:val="161616"/>
        </w:rPr>
        <w:t>Permission</w:t>
      </w:r>
      <w:r>
        <w:rPr>
          <w:color w:val="161616"/>
          <w:spacing w:val="-4"/>
        </w:rPr>
        <w:t xml:space="preserve"> </w:t>
      </w:r>
      <w:r>
        <w:rPr>
          <w:color w:val="161616"/>
        </w:rPr>
        <w:t xml:space="preserve">form may be found on the ArLA website at: </w:t>
      </w:r>
      <w:hyperlink r:id="rId9">
        <w:r>
          <w:rPr>
            <w:color w:val="0562C1"/>
            <w:u w:val="single" w:color="0562C1"/>
          </w:rPr>
          <w:t>https://www.arlib.org/membership/forms</w:t>
        </w:r>
      </w:hyperlink>
    </w:p>
    <w:p w14:paraId="3656B9AB" w14:textId="77777777" w:rsidR="008A4602" w:rsidRDefault="008A4602">
      <w:pPr>
        <w:pStyle w:val="BodyText"/>
        <w:spacing w:before="36"/>
        <w:rPr>
          <w:sz w:val="28"/>
        </w:rPr>
      </w:pPr>
    </w:p>
    <w:p w14:paraId="5F3BFDEC" w14:textId="77777777" w:rsidR="008A4602" w:rsidRDefault="00656088">
      <w:pPr>
        <w:pStyle w:val="Heading2"/>
        <w:numPr>
          <w:ilvl w:val="1"/>
          <w:numId w:val="48"/>
        </w:numPr>
        <w:tabs>
          <w:tab w:val="left" w:pos="654"/>
        </w:tabs>
        <w:ind w:left="654" w:hanging="547"/>
      </w:pPr>
      <w:bookmarkStart w:id="9" w:name="1.7__Addresses"/>
      <w:bookmarkEnd w:id="9"/>
      <w:r>
        <w:rPr>
          <w:spacing w:val="-2"/>
        </w:rPr>
        <w:t>Addresses</w:t>
      </w:r>
    </w:p>
    <w:p w14:paraId="45FB0818" w14:textId="77777777" w:rsidR="008A4602" w:rsidRDefault="008A4602">
      <w:pPr>
        <w:pStyle w:val="BodyText"/>
        <w:spacing w:before="58"/>
        <w:rPr>
          <w:b/>
          <w:sz w:val="28"/>
        </w:rPr>
      </w:pPr>
    </w:p>
    <w:p w14:paraId="4003121C" w14:textId="77777777" w:rsidR="008A4602" w:rsidRDefault="00656088">
      <w:pPr>
        <w:pStyle w:val="BodyText"/>
        <w:spacing w:before="1"/>
        <w:ind w:left="108"/>
      </w:pPr>
      <w:r>
        <w:t>Arkansas</w:t>
      </w:r>
      <w:r>
        <w:rPr>
          <w:spacing w:val="-4"/>
        </w:rPr>
        <w:t xml:space="preserve"> </w:t>
      </w:r>
      <w:r>
        <w:t>Library</w:t>
      </w:r>
      <w:r>
        <w:rPr>
          <w:spacing w:val="-4"/>
        </w:rPr>
        <w:t xml:space="preserve"> </w:t>
      </w:r>
      <w:r>
        <w:rPr>
          <w:spacing w:val="-2"/>
        </w:rPr>
        <w:t>Association</w:t>
      </w:r>
    </w:p>
    <w:p w14:paraId="06004F01" w14:textId="77777777" w:rsidR="008A4602" w:rsidRDefault="00656088">
      <w:pPr>
        <w:pStyle w:val="BodyText"/>
        <w:spacing w:before="0"/>
        <w:ind w:left="108"/>
      </w:pPr>
      <w:r>
        <w:t>P.O.</w:t>
      </w:r>
      <w:r>
        <w:rPr>
          <w:spacing w:val="-1"/>
        </w:rPr>
        <w:t xml:space="preserve"> </w:t>
      </w:r>
      <w:r>
        <w:t>Box</w:t>
      </w:r>
      <w:r>
        <w:rPr>
          <w:spacing w:val="-2"/>
        </w:rPr>
        <w:t xml:space="preserve"> </w:t>
      </w:r>
      <w:r>
        <w:rPr>
          <w:spacing w:val="-4"/>
        </w:rPr>
        <w:t>3821</w:t>
      </w:r>
    </w:p>
    <w:p w14:paraId="68699992" w14:textId="77777777" w:rsidR="008A4602" w:rsidRDefault="00656088">
      <w:pPr>
        <w:pStyle w:val="BodyText"/>
        <w:spacing w:before="0"/>
        <w:ind w:left="108"/>
      </w:pPr>
      <w:r>
        <w:t>Little</w:t>
      </w:r>
      <w:r>
        <w:rPr>
          <w:spacing w:val="-3"/>
        </w:rPr>
        <w:t xml:space="preserve"> </w:t>
      </w:r>
      <w:r>
        <w:t>Rock,</w:t>
      </w:r>
      <w:r>
        <w:rPr>
          <w:spacing w:val="-2"/>
        </w:rPr>
        <w:t xml:space="preserve"> </w:t>
      </w:r>
      <w:r>
        <w:t>AR</w:t>
      </w:r>
      <w:r>
        <w:rPr>
          <w:spacing w:val="-1"/>
        </w:rPr>
        <w:t xml:space="preserve"> </w:t>
      </w:r>
      <w:r>
        <w:rPr>
          <w:spacing w:val="-4"/>
        </w:rPr>
        <w:t>72203</w:t>
      </w:r>
    </w:p>
    <w:p w14:paraId="5327D04F" w14:textId="77777777" w:rsidR="008A4602" w:rsidRDefault="00656088">
      <w:pPr>
        <w:pStyle w:val="BodyText"/>
        <w:spacing w:before="0"/>
        <w:ind w:left="107" w:right="6537"/>
      </w:pPr>
      <w:r>
        <w:t>Web</w:t>
      </w:r>
      <w:r>
        <w:rPr>
          <w:spacing w:val="-17"/>
        </w:rPr>
        <w:t xml:space="preserve"> </w:t>
      </w:r>
      <w:r>
        <w:t>address:</w:t>
      </w:r>
      <w:r>
        <w:rPr>
          <w:spacing w:val="-17"/>
        </w:rPr>
        <w:t xml:space="preserve"> </w:t>
      </w:r>
      <w:hyperlink r:id="rId10">
        <w:r>
          <w:rPr>
            <w:color w:val="0562C1"/>
            <w:u w:val="single" w:color="0562C1"/>
          </w:rPr>
          <w:t>https://www.arlib.org/</w:t>
        </w:r>
      </w:hyperlink>
      <w:r>
        <w:rPr>
          <w:color w:val="0562C1"/>
        </w:rPr>
        <w:t xml:space="preserve"> </w:t>
      </w:r>
      <w:r>
        <w:t xml:space="preserve">Email address: </w:t>
      </w:r>
      <w:hyperlink r:id="rId11">
        <w:r>
          <w:rPr>
            <w:color w:val="0562C1"/>
            <w:u w:val="single" w:color="0562C1"/>
          </w:rPr>
          <w:t>info@arlib.org</w:t>
        </w:r>
      </w:hyperlink>
    </w:p>
    <w:p w14:paraId="049F31CB" w14:textId="77777777" w:rsidR="008A4602" w:rsidRDefault="008A4602">
      <w:pPr>
        <w:pStyle w:val="BodyText"/>
        <w:spacing w:before="0"/>
      </w:pPr>
    </w:p>
    <w:p w14:paraId="395484D9" w14:textId="77777777" w:rsidR="008A4602" w:rsidRDefault="00656088">
      <w:pPr>
        <w:pStyle w:val="BodyText"/>
        <w:spacing w:before="0"/>
        <w:ind w:left="108" w:right="7183"/>
      </w:pPr>
      <w:r>
        <w:t>American</w:t>
      </w:r>
      <w:r>
        <w:rPr>
          <w:spacing w:val="-17"/>
        </w:rPr>
        <w:t xml:space="preserve"> </w:t>
      </w:r>
      <w:r>
        <w:t>Library</w:t>
      </w:r>
      <w:r>
        <w:rPr>
          <w:spacing w:val="-17"/>
        </w:rPr>
        <w:t xml:space="preserve"> </w:t>
      </w:r>
      <w:r>
        <w:t>Association 50 East Huron Street Chicago, Illinois 60611</w:t>
      </w:r>
    </w:p>
    <w:p w14:paraId="36CF5F30" w14:textId="77777777" w:rsidR="008A4602" w:rsidRDefault="00656088">
      <w:pPr>
        <w:pStyle w:val="BodyText"/>
        <w:spacing w:before="0"/>
        <w:ind w:left="107" w:right="6537"/>
      </w:pPr>
      <w:r>
        <w:t>Web</w:t>
      </w:r>
      <w:r>
        <w:rPr>
          <w:spacing w:val="-17"/>
        </w:rPr>
        <w:t xml:space="preserve"> </w:t>
      </w:r>
      <w:r>
        <w:t>address:</w:t>
      </w:r>
      <w:r>
        <w:rPr>
          <w:spacing w:val="-17"/>
        </w:rPr>
        <w:t xml:space="preserve"> </w:t>
      </w:r>
      <w:hyperlink r:id="rId12">
        <w:r>
          <w:rPr>
            <w:color w:val="0562C1"/>
            <w:u w:val="single" w:color="0562C1"/>
          </w:rPr>
          <w:t>http://www.ala.org/</w:t>
        </w:r>
      </w:hyperlink>
      <w:r>
        <w:rPr>
          <w:color w:val="0562C1"/>
        </w:rPr>
        <w:t xml:space="preserve"> </w:t>
      </w:r>
      <w:r>
        <w:t xml:space="preserve">Email: </w:t>
      </w:r>
      <w:hyperlink r:id="rId13">
        <w:r>
          <w:rPr>
            <w:color w:val="0562C1"/>
            <w:u w:val="single" w:color="0562C1"/>
          </w:rPr>
          <w:t>ALA@ala.org</w:t>
        </w:r>
      </w:hyperlink>
    </w:p>
    <w:p w14:paraId="53128261" w14:textId="77777777" w:rsidR="008A4602" w:rsidRDefault="008A4602">
      <w:pPr>
        <w:sectPr w:rsidR="008A4602">
          <w:pgSz w:w="12240" w:h="15840"/>
          <w:pgMar w:top="940" w:right="880" w:bottom="1700" w:left="900" w:header="0" w:footer="1460" w:gutter="0"/>
          <w:cols w:space="720"/>
        </w:sectPr>
      </w:pPr>
    </w:p>
    <w:p w14:paraId="1D9C03FD" w14:textId="77777777" w:rsidR="008A4602" w:rsidRDefault="00656088">
      <w:pPr>
        <w:pStyle w:val="BodyText"/>
        <w:spacing w:before="64"/>
        <w:ind w:left="108" w:right="6537"/>
      </w:pPr>
      <w:r>
        <w:lastRenderedPageBreak/>
        <w:t>Southeastern</w:t>
      </w:r>
      <w:r>
        <w:rPr>
          <w:spacing w:val="-17"/>
        </w:rPr>
        <w:t xml:space="preserve"> </w:t>
      </w:r>
      <w:r>
        <w:t>Library</w:t>
      </w:r>
      <w:r>
        <w:rPr>
          <w:spacing w:val="-17"/>
        </w:rPr>
        <w:t xml:space="preserve"> </w:t>
      </w:r>
      <w:r>
        <w:t>Association PO Box 30703</w:t>
      </w:r>
    </w:p>
    <w:p w14:paraId="2619799B" w14:textId="77777777" w:rsidR="008A4602" w:rsidRDefault="00656088">
      <w:pPr>
        <w:pStyle w:val="BodyText"/>
        <w:spacing w:before="0"/>
        <w:ind w:left="108"/>
      </w:pPr>
      <w:r>
        <w:t>Savannah,</w:t>
      </w:r>
      <w:r>
        <w:rPr>
          <w:spacing w:val="-4"/>
        </w:rPr>
        <w:t xml:space="preserve"> </w:t>
      </w:r>
      <w:r>
        <w:t>GA</w:t>
      </w:r>
      <w:r>
        <w:rPr>
          <w:spacing w:val="-2"/>
        </w:rPr>
        <w:t xml:space="preserve"> </w:t>
      </w:r>
      <w:r>
        <w:rPr>
          <w:spacing w:val="-4"/>
        </w:rPr>
        <w:t>31410</w:t>
      </w:r>
    </w:p>
    <w:p w14:paraId="086BBD49" w14:textId="77777777" w:rsidR="008A4602" w:rsidRDefault="00656088">
      <w:pPr>
        <w:pStyle w:val="BodyText"/>
        <w:spacing w:before="0"/>
        <w:ind w:left="108"/>
      </w:pPr>
      <w:r>
        <w:t>Web</w:t>
      </w:r>
      <w:r>
        <w:rPr>
          <w:spacing w:val="-4"/>
        </w:rPr>
        <w:t xml:space="preserve"> </w:t>
      </w:r>
      <w:r>
        <w:t>address:</w:t>
      </w:r>
      <w:r>
        <w:rPr>
          <w:spacing w:val="-1"/>
        </w:rPr>
        <w:t xml:space="preserve"> </w:t>
      </w:r>
      <w:hyperlink r:id="rId14">
        <w:r>
          <w:rPr>
            <w:color w:val="0562C1"/>
            <w:spacing w:val="-2"/>
            <w:u w:val="single" w:color="0562C1"/>
          </w:rPr>
          <w:t>http://selaonline.org/</w:t>
        </w:r>
      </w:hyperlink>
    </w:p>
    <w:p w14:paraId="1BBC3548" w14:textId="77777777" w:rsidR="008A4602" w:rsidRDefault="00656088">
      <w:pPr>
        <w:pStyle w:val="BodyText"/>
        <w:spacing w:before="0"/>
        <w:ind w:left="107"/>
      </w:pPr>
      <w:r>
        <w:t>Email:</w:t>
      </w:r>
      <w:r>
        <w:rPr>
          <w:spacing w:val="-1"/>
        </w:rPr>
        <w:t xml:space="preserve"> </w:t>
      </w:r>
      <w:hyperlink r:id="rId15">
        <w:r>
          <w:rPr>
            <w:color w:val="0562C1"/>
            <w:spacing w:val="-2"/>
            <w:u w:val="single" w:color="0562C1"/>
          </w:rPr>
          <w:t>selaadminservices@selaonline.org</w:t>
        </w:r>
      </w:hyperlink>
    </w:p>
    <w:p w14:paraId="62486C05" w14:textId="03A279A4" w:rsidR="00656088" w:rsidRDefault="00656088">
      <w:pPr>
        <w:rPr>
          <w:sz w:val="32"/>
          <w:szCs w:val="24"/>
        </w:rPr>
      </w:pPr>
      <w:r>
        <w:rPr>
          <w:sz w:val="32"/>
        </w:rPr>
        <w:br w:type="page"/>
      </w:r>
    </w:p>
    <w:p w14:paraId="072B2E88" w14:textId="77777777" w:rsidR="008A4602" w:rsidRDefault="00656088">
      <w:pPr>
        <w:pStyle w:val="Heading1"/>
        <w:spacing w:before="0"/>
      </w:pPr>
      <w:bookmarkStart w:id="10" w:name="Chapter_2:_Purpose_of_Handbook_and_Metho"/>
      <w:bookmarkStart w:id="11" w:name="_Toc189662513"/>
      <w:bookmarkEnd w:id="10"/>
      <w:r>
        <w:lastRenderedPageBreak/>
        <w:t>Chapter</w:t>
      </w:r>
      <w:r>
        <w:rPr>
          <w:spacing w:val="-9"/>
        </w:rPr>
        <w:t xml:space="preserve"> </w:t>
      </w:r>
      <w:r>
        <w:t>2:</w:t>
      </w:r>
      <w:r>
        <w:rPr>
          <w:spacing w:val="-8"/>
        </w:rPr>
        <w:t xml:space="preserve"> </w:t>
      </w:r>
      <w:r>
        <w:t>Purpose</w:t>
      </w:r>
      <w:r>
        <w:rPr>
          <w:spacing w:val="-10"/>
        </w:rPr>
        <w:t xml:space="preserve"> </w:t>
      </w:r>
      <w:r>
        <w:t>of</w:t>
      </w:r>
      <w:r>
        <w:rPr>
          <w:spacing w:val="-7"/>
        </w:rPr>
        <w:t xml:space="preserve"> </w:t>
      </w:r>
      <w:r>
        <w:t>Handbook</w:t>
      </w:r>
      <w:r>
        <w:rPr>
          <w:spacing w:val="-10"/>
        </w:rPr>
        <w:t xml:space="preserve"> </w:t>
      </w:r>
      <w:r>
        <w:t>and</w:t>
      </w:r>
      <w:r>
        <w:rPr>
          <w:spacing w:val="-10"/>
        </w:rPr>
        <w:t xml:space="preserve"> </w:t>
      </w:r>
      <w:r>
        <w:t>Method</w:t>
      </w:r>
      <w:r>
        <w:rPr>
          <w:spacing w:val="-9"/>
        </w:rPr>
        <w:t xml:space="preserve"> </w:t>
      </w:r>
      <w:r>
        <w:t>of</w:t>
      </w:r>
      <w:r>
        <w:rPr>
          <w:spacing w:val="-10"/>
        </w:rPr>
        <w:t xml:space="preserve"> </w:t>
      </w:r>
      <w:r>
        <w:rPr>
          <w:spacing w:val="-2"/>
        </w:rPr>
        <w:t>Revision</w:t>
      </w:r>
      <w:bookmarkEnd w:id="11"/>
    </w:p>
    <w:p w14:paraId="1FC39945" w14:textId="77777777" w:rsidR="008A4602" w:rsidRDefault="008A4602">
      <w:pPr>
        <w:pStyle w:val="BodyText"/>
        <w:spacing w:before="17"/>
        <w:rPr>
          <w:b/>
          <w:sz w:val="32"/>
        </w:rPr>
      </w:pPr>
    </w:p>
    <w:p w14:paraId="426690FC" w14:textId="77777777" w:rsidR="008A4602" w:rsidRDefault="00656088">
      <w:pPr>
        <w:pStyle w:val="Heading2"/>
        <w:numPr>
          <w:ilvl w:val="1"/>
          <w:numId w:val="47"/>
        </w:numPr>
        <w:tabs>
          <w:tab w:val="left" w:pos="573"/>
        </w:tabs>
        <w:ind w:left="573" w:hanging="466"/>
      </w:pPr>
      <w:bookmarkStart w:id="12" w:name="2.1_Purpose"/>
      <w:bookmarkEnd w:id="12"/>
      <w:r>
        <w:rPr>
          <w:spacing w:val="-2"/>
        </w:rPr>
        <w:t>Purpose</w:t>
      </w:r>
    </w:p>
    <w:p w14:paraId="050DF4A7" w14:textId="77777777" w:rsidR="008A4602" w:rsidRDefault="00656088">
      <w:pPr>
        <w:pStyle w:val="BodyText"/>
        <w:spacing w:before="265"/>
        <w:ind w:left="107" w:right="193"/>
      </w:pPr>
      <w:r>
        <w:rPr>
          <w:color w:val="161616"/>
        </w:rPr>
        <w:t>The ArLA Handbook contains the policies and procedures of the Arkansas Library Association, as approved by the Executive Board. It includes documents to guide Association officers, committees,</w:t>
      </w:r>
      <w:r>
        <w:rPr>
          <w:color w:val="161616"/>
          <w:spacing w:val="-6"/>
        </w:rPr>
        <w:t xml:space="preserve"> </w:t>
      </w:r>
      <w:r>
        <w:rPr>
          <w:color w:val="161616"/>
        </w:rPr>
        <w:t>and</w:t>
      </w:r>
      <w:r>
        <w:rPr>
          <w:color w:val="161616"/>
          <w:spacing w:val="-5"/>
        </w:rPr>
        <w:t xml:space="preserve"> </w:t>
      </w:r>
      <w:r>
        <w:rPr>
          <w:color w:val="161616"/>
        </w:rPr>
        <w:t>communities</w:t>
      </w:r>
      <w:r>
        <w:rPr>
          <w:color w:val="161616"/>
          <w:spacing w:val="-4"/>
        </w:rPr>
        <w:t xml:space="preserve"> </w:t>
      </w:r>
      <w:r>
        <w:rPr>
          <w:color w:val="161616"/>
        </w:rPr>
        <w:t>of</w:t>
      </w:r>
      <w:r>
        <w:rPr>
          <w:color w:val="161616"/>
          <w:spacing w:val="-3"/>
        </w:rPr>
        <w:t xml:space="preserve"> </w:t>
      </w:r>
      <w:r>
        <w:rPr>
          <w:color w:val="161616"/>
        </w:rPr>
        <w:t>interest,</w:t>
      </w:r>
      <w:r>
        <w:rPr>
          <w:color w:val="161616"/>
          <w:spacing w:val="-3"/>
        </w:rPr>
        <w:t xml:space="preserve"> </w:t>
      </w:r>
      <w:r>
        <w:rPr>
          <w:color w:val="161616"/>
        </w:rPr>
        <w:t>and</w:t>
      </w:r>
      <w:r>
        <w:rPr>
          <w:color w:val="161616"/>
          <w:spacing w:val="-3"/>
        </w:rPr>
        <w:t xml:space="preserve"> </w:t>
      </w:r>
      <w:r>
        <w:rPr>
          <w:color w:val="161616"/>
        </w:rPr>
        <w:t>other</w:t>
      </w:r>
      <w:r>
        <w:rPr>
          <w:color w:val="161616"/>
          <w:spacing w:val="-5"/>
        </w:rPr>
        <w:t xml:space="preserve"> </w:t>
      </w:r>
      <w:r>
        <w:rPr>
          <w:color w:val="161616"/>
        </w:rPr>
        <w:t>association</w:t>
      </w:r>
      <w:r>
        <w:rPr>
          <w:color w:val="161616"/>
          <w:spacing w:val="-3"/>
        </w:rPr>
        <w:t xml:space="preserve"> </w:t>
      </w:r>
      <w:r>
        <w:rPr>
          <w:color w:val="161616"/>
        </w:rPr>
        <w:t>employees</w:t>
      </w:r>
      <w:r>
        <w:rPr>
          <w:color w:val="161616"/>
          <w:spacing w:val="-4"/>
        </w:rPr>
        <w:t xml:space="preserve"> </w:t>
      </w:r>
      <w:r>
        <w:rPr>
          <w:color w:val="161616"/>
        </w:rPr>
        <w:t>or</w:t>
      </w:r>
      <w:r>
        <w:rPr>
          <w:color w:val="161616"/>
          <w:spacing w:val="-5"/>
        </w:rPr>
        <w:t xml:space="preserve"> </w:t>
      </w:r>
      <w:r>
        <w:rPr>
          <w:color w:val="161616"/>
        </w:rPr>
        <w:t>interested</w:t>
      </w:r>
      <w:r>
        <w:rPr>
          <w:color w:val="161616"/>
          <w:spacing w:val="-3"/>
        </w:rPr>
        <w:t xml:space="preserve"> </w:t>
      </w:r>
      <w:r>
        <w:rPr>
          <w:color w:val="161616"/>
        </w:rPr>
        <w:t>parties in the discharge of their duties. The purpose of this Handbook is to ensure compliance with the Bylaws, continuity in the Association, and to establish precedent.</w:t>
      </w:r>
    </w:p>
    <w:p w14:paraId="0562CB0E" w14:textId="77777777" w:rsidR="008A4602" w:rsidRDefault="008A4602">
      <w:pPr>
        <w:pStyle w:val="BodyText"/>
        <w:spacing w:before="80"/>
      </w:pPr>
    </w:p>
    <w:p w14:paraId="5AAE4A22" w14:textId="77777777" w:rsidR="008A4602" w:rsidRDefault="00656088">
      <w:pPr>
        <w:pStyle w:val="Heading2"/>
        <w:numPr>
          <w:ilvl w:val="1"/>
          <w:numId w:val="47"/>
        </w:numPr>
        <w:tabs>
          <w:tab w:val="left" w:pos="573"/>
        </w:tabs>
        <w:ind w:left="573" w:hanging="466"/>
      </w:pPr>
      <w:bookmarkStart w:id="13" w:name="2.2_Revision"/>
      <w:bookmarkEnd w:id="13"/>
      <w:r>
        <w:rPr>
          <w:spacing w:val="-2"/>
        </w:rPr>
        <w:t>Revision</w:t>
      </w:r>
    </w:p>
    <w:p w14:paraId="37458153" w14:textId="77777777" w:rsidR="008A4602" w:rsidRDefault="00656088">
      <w:pPr>
        <w:pStyle w:val="BodyText"/>
        <w:spacing w:before="265"/>
        <w:ind w:left="108" w:right="274"/>
      </w:pPr>
      <w:r>
        <w:rPr>
          <w:color w:val="161616"/>
        </w:rPr>
        <w:t>The ArLA Handbook and all changes shall be approved by a two-thirds (2/3) vote of all members</w:t>
      </w:r>
      <w:r>
        <w:rPr>
          <w:color w:val="161616"/>
          <w:spacing w:val="-3"/>
        </w:rPr>
        <w:t xml:space="preserve"> </w:t>
      </w:r>
      <w:r>
        <w:rPr>
          <w:color w:val="161616"/>
        </w:rPr>
        <w:t>of the</w:t>
      </w:r>
      <w:r>
        <w:rPr>
          <w:color w:val="161616"/>
          <w:spacing w:val="-3"/>
        </w:rPr>
        <w:t xml:space="preserve"> </w:t>
      </w:r>
      <w:r>
        <w:rPr>
          <w:color w:val="161616"/>
        </w:rPr>
        <w:t>Executive</w:t>
      </w:r>
      <w:r>
        <w:rPr>
          <w:color w:val="161616"/>
          <w:spacing w:val="-2"/>
        </w:rPr>
        <w:t xml:space="preserve"> </w:t>
      </w:r>
      <w:r>
        <w:rPr>
          <w:color w:val="161616"/>
        </w:rPr>
        <w:t>Board</w:t>
      </w:r>
      <w:r>
        <w:rPr>
          <w:color w:val="161616"/>
          <w:spacing w:val="-2"/>
        </w:rPr>
        <w:t xml:space="preserve"> </w:t>
      </w:r>
      <w:r>
        <w:rPr>
          <w:color w:val="161616"/>
        </w:rPr>
        <w:t>currently</w:t>
      </w:r>
      <w:r>
        <w:rPr>
          <w:color w:val="161616"/>
          <w:spacing w:val="-4"/>
        </w:rPr>
        <w:t xml:space="preserve"> </w:t>
      </w:r>
      <w:r>
        <w:rPr>
          <w:color w:val="161616"/>
        </w:rPr>
        <w:t>in</w:t>
      </w:r>
      <w:r>
        <w:rPr>
          <w:color w:val="161616"/>
          <w:spacing w:val="-2"/>
        </w:rPr>
        <w:t xml:space="preserve"> </w:t>
      </w:r>
      <w:r>
        <w:rPr>
          <w:color w:val="161616"/>
        </w:rPr>
        <w:t>office</w:t>
      </w:r>
      <w:r>
        <w:rPr>
          <w:color w:val="161616"/>
          <w:spacing w:val="-3"/>
        </w:rPr>
        <w:t xml:space="preserve"> </w:t>
      </w:r>
      <w:r>
        <w:rPr>
          <w:color w:val="161616"/>
        </w:rPr>
        <w:t>at</w:t>
      </w:r>
      <w:r>
        <w:rPr>
          <w:color w:val="161616"/>
          <w:spacing w:val="-2"/>
        </w:rPr>
        <w:t xml:space="preserve"> </w:t>
      </w:r>
      <w:r>
        <w:rPr>
          <w:color w:val="161616"/>
        </w:rPr>
        <w:t>any</w:t>
      </w:r>
      <w:r>
        <w:rPr>
          <w:color w:val="161616"/>
          <w:spacing w:val="-4"/>
        </w:rPr>
        <w:t xml:space="preserve"> </w:t>
      </w:r>
      <w:r>
        <w:rPr>
          <w:color w:val="161616"/>
        </w:rPr>
        <w:t>regular</w:t>
      </w:r>
      <w:r>
        <w:rPr>
          <w:color w:val="161616"/>
          <w:spacing w:val="-3"/>
        </w:rPr>
        <w:t xml:space="preserve"> </w:t>
      </w:r>
      <w:r>
        <w:rPr>
          <w:color w:val="161616"/>
        </w:rPr>
        <w:t>or</w:t>
      </w:r>
      <w:r>
        <w:rPr>
          <w:color w:val="161616"/>
          <w:spacing w:val="-3"/>
        </w:rPr>
        <w:t xml:space="preserve"> </w:t>
      </w:r>
      <w:r>
        <w:rPr>
          <w:color w:val="161616"/>
        </w:rPr>
        <w:t>special</w:t>
      </w:r>
      <w:r>
        <w:rPr>
          <w:color w:val="161616"/>
          <w:spacing w:val="-5"/>
        </w:rPr>
        <w:t xml:space="preserve"> </w:t>
      </w:r>
      <w:r>
        <w:rPr>
          <w:color w:val="161616"/>
        </w:rPr>
        <w:t>meeting</w:t>
      </w:r>
      <w:r>
        <w:rPr>
          <w:color w:val="161616"/>
          <w:spacing w:val="-3"/>
        </w:rPr>
        <w:t xml:space="preserve"> </w:t>
      </w:r>
      <w:r>
        <w:rPr>
          <w:color w:val="161616"/>
        </w:rPr>
        <w:t>of the Board. Changes become effective immediately upon approval by the Board.</w:t>
      </w:r>
    </w:p>
    <w:p w14:paraId="34CE0A41" w14:textId="77777777" w:rsidR="008A4602" w:rsidRDefault="008A4602">
      <w:pPr>
        <w:pStyle w:val="BodyText"/>
        <w:spacing w:before="5"/>
      </w:pPr>
    </w:p>
    <w:p w14:paraId="6BB277A3" w14:textId="77777777" w:rsidR="008A4602" w:rsidRDefault="00656088">
      <w:pPr>
        <w:pStyle w:val="BodyText"/>
        <w:spacing w:before="0"/>
        <w:ind w:left="108"/>
      </w:pPr>
      <w:r>
        <w:rPr>
          <w:color w:val="161616"/>
        </w:rPr>
        <w:t>A master copy of the Handbook will be saved electronically and maintained by the Executive Board.</w:t>
      </w:r>
      <w:r>
        <w:rPr>
          <w:color w:val="161616"/>
          <w:spacing w:val="-4"/>
        </w:rPr>
        <w:t xml:space="preserve"> </w:t>
      </w:r>
      <w:r>
        <w:rPr>
          <w:color w:val="161616"/>
        </w:rPr>
        <w:t>An</w:t>
      </w:r>
      <w:r>
        <w:rPr>
          <w:color w:val="161616"/>
          <w:spacing w:val="-3"/>
        </w:rPr>
        <w:t xml:space="preserve"> </w:t>
      </w:r>
      <w:r>
        <w:rPr>
          <w:color w:val="161616"/>
        </w:rPr>
        <w:t>updated</w:t>
      </w:r>
      <w:r>
        <w:rPr>
          <w:color w:val="161616"/>
          <w:spacing w:val="-1"/>
        </w:rPr>
        <w:t xml:space="preserve"> </w:t>
      </w:r>
      <w:r>
        <w:rPr>
          <w:color w:val="161616"/>
        </w:rPr>
        <w:t>copy</w:t>
      </w:r>
      <w:r>
        <w:rPr>
          <w:color w:val="161616"/>
          <w:spacing w:val="-2"/>
        </w:rPr>
        <w:t xml:space="preserve"> </w:t>
      </w:r>
      <w:r>
        <w:rPr>
          <w:color w:val="161616"/>
        </w:rPr>
        <w:t>will</w:t>
      </w:r>
      <w:r>
        <w:rPr>
          <w:color w:val="161616"/>
          <w:spacing w:val="-2"/>
        </w:rPr>
        <w:t xml:space="preserve"> </w:t>
      </w:r>
      <w:r>
        <w:rPr>
          <w:color w:val="161616"/>
        </w:rPr>
        <w:t>be</w:t>
      </w:r>
      <w:r>
        <w:rPr>
          <w:color w:val="161616"/>
          <w:spacing w:val="-1"/>
        </w:rPr>
        <w:t xml:space="preserve"> </w:t>
      </w:r>
      <w:r>
        <w:rPr>
          <w:color w:val="161616"/>
        </w:rPr>
        <w:t>sent</w:t>
      </w:r>
      <w:r>
        <w:rPr>
          <w:color w:val="161616"/>
          <w:spacing w:val="-4"/>
        </w:rPr>
        <w:t xml:space="preserve"> </w:t>
      </w:r>
      <w:r>
        <w:rPr>
          <w:color w:val="161616"/>
        </w:rPr>
        <w:t>to</w:t>
      </w:r>
      <w:r>
        <w:rPr>
          <w:color w:val="161616"/>
          <w:spacing w:val="-4"/>
        </w:rPr>
        <w:t xml:space="preserve"> </w:t>
      </w:r>
      <w:r>
        <w:rPr>
          <w:color w:val="161616"/>
        </w:rPr>
        <w:t>ArLA’s</w:t>
      </w:r>
      <w:r>
        <w:rPr>
          <w:color w:val="161616"/>
          <w:spacing w:val="-4"/>
        </w:rPr>
        <w:t xml:space="preserve"> </w:t>
      </w:r>
      <w:r>
        <w:rPr>
          <w:color w:val="161616"/>
        </w:rPr>
        <w:t>archives</w:t>
      </w:r>
      <w:r>
        <w:rPr>
          <w:color w:val="161616"/>
          <w:spacing w:val="-2"/>
        </w:rPr>
        <w:t xml:space="preserve"> </w:t>
      </w:r>
      <w:r>
        <w:rPr>
          <w:color w:val="161616"/>
        </w:rPr>
        <w:t>and</w:t>
      </w:r>
      <w:r>
        <w:rPr>
          <w:color w:val="161616"/>
          <w:spacing w:val="-3"/>
        </w:rPr>
        <w:t xml:space="preserve"> </w:t>
      </w:r>
      <w:r>
        <w:rPr>
          <w:color w:val="161616"/>
        </w:rPr>
        <w:t>available</w:t>
      </w:r>
      <w:r>
        <w:rPr>
          <w:color w:val="161616"/>
          <w:spacing w:val="-3"/>
        </w:rPr>
        <w:t xml:space="preserve"> </w:t>
      </w:r>
      <w:r>
        <w:rPr>
          <w:color w:val="161616"/>
        </w:rPr>
        <w:t>on</w:t>
      </w:r>
      <w:r>
        <w:rPr>
          <w:color w:val="161616"/>
          <w:spacing w:val="-1"/>
        </w:rPr>
        <w:t xml:space="preserve"> </w:t>
      </w:r>
      <w:r>
        <w:rPr>
          <w:color w:val="161616"/>
        </w:rPr>
        <w:t>ArLA’s</w:t>
      </w:r>
      <w:r>
        <w:rPr>
          <w:color w:val="161616"/>
          <w:spacing w:val="-2"/>
        </w:rPr>
        <w:t xml:space="preserve"> </w:t>
      </w:r>
      <w:r>
        <w:rPr>
          <w:color w:val="161616"/>
        </w:rPr>
        <w:t>website</w:t>
      </w:r>
      <w:r>
        <w:rPr>
          <w:color w:val="161616"/>
          <w:spacing w:val="-1"/>
        </w:rPr>
        <w:t xml:space="preserve"> </w:t>
      </w:r>
      <w:r>
        <w:rPr>
          <w:color w:val="161616"/>
        </w:rPr>
        <w:t>to</w:t>
      </w:r>
      <w:r>
        <w:rPr>
          <w:color w:val="161616"/>
          <w:spacing w:val="-1"/>
        </w:rPr>
        <w:t xml:space="preserve"> </w:t>
      </w:r>
      <w:r>
        <w:rPr>
          <w:color w:val="161616"/>
        </w:rPr>
        <w:t>be accessible by all members of the Association.</w:t>
      </w:r>
    </w:p>
    <w:p w14:paraId="62EBF3C5" w14:textId="77777777" w:rsidR="008A4602" w:rsidRDefault="008A4602">
      <w:pPr>
        <w:pStyle w:val="BodyText"/>
        <w:spacing w:before="5"/>
      </w:pPr>
    </w:p>
    <w:p w14:paraId="4B570AAA" w14:textId="77777777" w:rsidR="008A4602" w:rsidRDefault="00656088">
      <w:pPr>
        <w:pStyle w:val="Heading3"/>
        <w:numPr>
          <w:ilvl w:val="2"/>
          <w:numId w:val="47"/>
        </w:numPr>
        <w:tabs>
          <w:tab w:val="left" w:pos="1066"/>
        </w:tabs>
        <w:ind w:left="1066" w:hanging="598"/>
      </w:pPr>
      <w:bookmarkStart w:id="14" w:name="2.2.1_Previous_Versions"/>
      <w:bookmarkEnd w:id="14"/>
      <w:r>
        <w:t>Previous</w:t>
      </w:r>
      <w:r>
        <w:rPr>
          <w:spacing w:val="-5"/>
        </w:rPr>
        <w:t xml:space="preserve"> </w:t>
      </w:r>
      <w:r>
        <w:rPr>
          <w:spacing w:val="-2"/>
        </w:rPr>
        <w:t>Versions</w:t>
      </w:r>
    </w:p>
    <w:p w14:paraId="0622DB41" w14:textId="49331CC9" w:rsidR="008A4602" w:rsidRDefault="00656088" w:rsidP="00DC60D5">
      <w:pPr>
        <w:pStyle w:val="BodyText"/>
        <w:spacing w:before="259"/>
        <w:ind w:left="468" w:right="20"/>
      </w:pPr>
      <w:r>
        <w:rPr>
          <w:color w:val="161616"/>
        </w:rPr>
        <w:t xml:space="preserve">ArLA Policy and Procedure Manual Revised 9/2017, 9/2019 </w:t>
      </w:r>
      <w:r w:rsidR="00DC60D5">
        <w:rPr>
          <w:color w:val="161616"/>
        </w:rPr>
        <w:br/>
      </w:r>
      <w:r>
        <w:rPr>
          <w:color w:val="161616"/>
        </w:rPr>
        <w:t>ArLA</w:t>
      </w:r>
      <w:r>
        <w:rPr>
          <w:color w:val="161616"/>
          <w:spacing w:val="-6"/>
        </w:rPr>
        <w:t xml:space="preserve"> </w:t>
      </w:r>
      <w:r>
        <w:rPr>
          <w:color w:val="161616"/>
        </w:rPr>
        <w:t>Handbook</w:t>
      </w:r>
      <w:r>
        <w:rPr>
          <w:color w:val="161616"/>
          <w:spacing w:val="-7"/>
        </w:rPr>
        <w:t xml:space="preserve"> </w:t>
      </w:r>
      <w:r>
        <w:rPr>
          <w:color w:val="161616"/>
        </w:rPr>
        <w:t>Revised</w:t>
      </w:r>
      <w:r>
        <w:rPr>
          <w:color w:val="161616"/>
          <w:spacing w:val="-6"/>
        </w:rPr>
        <w:t xml:space="preserve"> </w:t>
      </w:r>
      <w:r>
        <w:rPr>
          <w:color w:val="161616"/>
        </w:rPr>
        <w:t>12/2020,</w:t>
      </w:r>
      <w:r>
        <w:rPr>
          <w:color w:val="161616"/>
          <w:spacing w:val="-6"/>
        </w:rPr>
        <w:t xml:space="preserve"> </w:t>
      </w:r>
      <w:r>
        <w:rPr>
          <w:color w:val="161616"/>
        </w:rPr>
        <w:t>12/2021,</w:t>
      </w:r>
      <w:r>
        <w:rPr>
          <w:color w:val="161616"/>
          <w:spacing w:val="-8"/>
        </w:rPr>
        <w:t xml:space="preserve"> </w:t>
      </w:r>
      <w:r>
        <w:rPr>
          <w:color w:val="161616"/>
        </w:rPr>
        <w:t>12/2022,</w:t>
      </w:r>
      <w:r>
        <w:rPr>
          <w:color w:val="161616"/>
          <w:spacing w:val="-6"/>
        </w:rPr>
        <w:t xml:space="preserve"> </w:t>
      </w:r>
      <w:r>
        <w:rPr>
          <w:color w:val="161616"/>
        </w:rPr>
        <w:t>12/2023</w:t>
      </w:r>
      <w:r w:rsidR="00DC60D5">
        <w:rPr>
          <w:color w:val="161616"/>
        </w:rPr>
        <w:t>, 12/2024</w:t>
      </w:r>
    </w:p>
    <w:p w14:paraId="6D98A12B" w14:textId="77777777" w:rsidR="008A4602" w:rsidRDefault="008A4602">
      <w:pPr>
        <w:sectPr w:rsidR="008A4602">
          <w:pgSz w:w="12240" w:h="15840"/>
          <w:pgMar w:top="1220" w:right="880" w:bottom="1700" w:left="900" w:header="0" w:footer="1460" w:gutter="0"/>
          <w:cols w:space="720"/>
        </w:sectPr>
      </w:pPr>
    </w:p>
    <w:p w14:paraId="6AF2D6E4" w14:textId="77777777" w:rsidR="008A4602" w:rsidRDefault="00656088">
      <w:pPr>
        <w:pStyle w:val="Heading1"/>
      </w:pPr>
      <w:bookmarkStart w:id="15" w:name="Chapter_3:_Nonprofit_Status"/>
      <w:bookmarkStart w:id="16" w:name="_Toc189662514"/>
      <w:bookmarkEnd w:id="15"/>
      <w:r>
        <w:lastRenderedPageBreak/>
        <w:t>Chapter</w:t>
      </w:r>
      <w:r>
        <w:rPr>
          <w:spacing w:val="-12"/>
        </w:rPr>
        <w:t xml:space="preserve"> </w:t>
      </w:r>
      <w:r>
        <w:t>3:</w:t>
      </w:r>
      <w:r>
        <w:rPr>
          <w:spacing w:val="-10"/>
        </w:rPr>
        <w:t xml:space="preserve"> </w:t>
      </w:r>
      <w:r>
        <w:t>Nonprofit</w:t>
      </w:r>
      <w:r>
        <w:rPr>
          <w:spacing w:val="-12"/>
        </w:rPr>
        <w:t xml:space="preserve"> </w:t>
      </w:r>
      <w:r>
        <w:rPr>
          <w:spacing w:val="-2"/>
        </w:rPr>
        <w:t>Status</w:t>
      </w:r>
      <w:bookmarkEnd w:id="16"/>
    </w:p>
    <w:p w14:paraId="2946DB82" w14:textId="77777777" w:rsidR="008A4602" w:rsidRDefault="008A4602">
      <w:pPr>
        <w:pStyle w:val="BodyText"/>
        <w:spacing w:before="14"/>
        <w:rPr>
          <w:b/>
          <w:sz w:val="32"/>
        </w:rPr>
      </w:pPr>
    </w:p>
    <w:p w14:paraId="75B6C59A" w14:textId="77777777" w:rsidR="008A4602" w:rsidRDefault="00656088">
      <w:pPr>
        <w:pStyle w:val="Heading2"/>
        <w:numPr>
          <w:ilvl w:val="1"/>
          <w:numId w:val="46"/>
        </w:numPr>
        <w:tabs>
          <w:tab w:val="left" w:pos="652"/>
        </w:tabs>
        <w:ind w:left="652" w:hanging="545"/>
      </w:pPr>
      <w:bookmarkStart w:id="17" w:name="3.1__What_is_a_501(c)(3)"/>
      <w:bookmarkEnd w:id="17"/>
      <w:r>
        <w:t>What</w:t>
      </w:r>
      <w:r>
        <w:rPr>
          <w:spacing w:val="-3"/>
        </w:rPr>
        <w:t xml:space="preserve"> </w:t>
      </w:r>
      <w:r>
        <w:t>is a</w:t>
      </w:r>
      <w:r>
        <w:rPr>
          <w:spacing w:val="-3"/>
        </w:rPr>
        <w:t xml:space="preserve"> </w:t>
      </w:r>
      <w:r>
        <w:rPr>
          <w:spacing w:val="-2"/>
        </w:rPr>
        <w:t>501(c)(3)</w:t>
      </w:r>
    </w:p>
    <w:p w14:paraId="25E62943" w14:textId="77777777" w:rsidR="008A4602" w:rsidRDefault="00656088">
      <w:pPr>
        <w:pStyle w:val="BodyText"/>
        <w:spacing w:before="265"/>
        <w:ind w:left="107" w:right="193"/>
      </w:pPr>
      <w:r>
        <w:rPr>
          <w:color w:val="161616"/>
        </w:rPr>
        <w:t>501(c)(3) is a section of the Internal Revenue Service Code that grants exemption from federal income taxes to nonprofit organizations that are operated for religious, charitable, scientific, literary,</w:t>
      </w:r>
      <w:r>
        <w:rPr>
          <w:color w:val="161616"/>
          <w:spacing w:val="-1"/>
        </w:rPr>
        <w:t xml:space="preserve"> </w:t>
      </w:r>
      <w:r>
        <w:rPr>
          <w:color w:val="161616"/>
        </w:rPr>
        <w:t>or</w:t>
      </w:r>
      <w:r>
        <w:rPr>
          <w:color w:val="161616"/>
          <w:spacing w:val="-3"/>
        </w:rPr>
        <w:t xml:space="preserve"> </w:t>
      </w:r>
      <w:r>
        <w:rPr>
          <w:color w:val="161616"/>
        </w:rPr>
        <w:t>educational</w:t>
      </w:r>
      <w:r>
        <w:rPr>
          <w:color w:val="161616"/>
          <w:spacing w:val="-5"/>
        </w:rPr>
        <w:t xml:space="preserve"> </w:t>
      </w:r>
      <w:r>
        <w:rPr>
          <w:color w:val="161616"/>
        </w:rPr>
        <w:t>purposes.</w:t>
      </w:r>
      <w:r>
        <w:rPr>
          <w:color w:val="161616"/>
          <w:spacing w:val="-1"/>
        </w:rPr>
        <w:t xml:space="preserve"> </w:t>
      </w:r>
      <w:r>
        <w:rPr>
          <w:color w:val="161616"/>
        </w:rPr>
        <w:t>A</w:t>
      </w:r>
      <w:r>
        <w:rPr>
          <w:color w:val="161616"/>
          <w:spacing w:val="-6"/>
        </w:rPr>
        <w:t xml:space="preserve"> </w:t>
      </w:r>
      <w:r>
        <w:rPr>
          <w:color w:val="161616"/>
        </w:rPr>
        <w:t>further</w:t>
      </w:r>
      <w:r>
        <w:rPr>
          <w:color w:val="161616"/>
          <w:spacing w:val="-3"/>
        </w:rPr>
        <w:t xml:space="preserve"> </w:t>
      </w:r>
      <w:r>
        <w:rPr>
          <w:color w:val="161616"/>
        </w:rPr>
        <w:t>provision</w:t>
      </w:r>
      <w:r>
        <w:rPr>
          <w:color w:val="161616"/>
          <w:spacing w:val="-1"/>
        </w:rPr>
        <w:t xml:space="preserve"> </w:t>
      </w:r>
      <w:r>
        <w:rPr>
          <w:color w:val="161616"/>
        </w:rPr>
        <w:t>of</w:t>
      </w:r>
      <w:r>
        <w:rPr>
          <w:color w:val="161616"/>
          <w:spacing w:val="-1"/>
        </w:rPr>
        <w:t xml:space="preserve"> </w:t>
      </w:r>
      <w:r>
        <w:rPr>
          <w:color w:val="161616"/>
        </w:rPr>
        <w:t>the</w:t>
      </w:r>
      <w:r>
        <w:rPr>
          <w:color w:val="161616"/>
          <w:spacing w:val="-3"/>
        </w:rPr>
        <w:t xml:space="preserve"> </w:t>
      </w:r>
      <w:r>
        <w:rPr>
          <w:color w:val="161616"/>
        </w:rPr>
        <w:t>IRS</w:t>
      </w:r>
      <w:r>
        <w:rPr>
          <w:color w:val="161616"/>
          <w:spacing w:val="-1"/>
        </w:rPr>
        <w:t xml:space="preserve"> </w:t>
      </w:r>
      <w:r>
        <w:rPr>
          <w:color w:val="161616"/>
        </w:rPr>
        <w:t>Code</w:t>
      </w:r>
      <w:r>
        <w:rPr>
          <w:color w:val="161616"/>
          <w:spacing w:val="-3"/>
        </w:rPr>
        <w:t xml:space="preserve"> </w:t>
      </w:r>
      <w:r>
        <w:rPr>
          <w:color w:val="161616"/>
        </w:rPr>
        <w:t>provides</w:t>
      </w:r>
      <w:r>
        <w:rPr>
          <w:color w:val="161616"/>
          <w:spacing w:val="-2"/>
        </w:rPr>
        <w:t xml:space="preserve"> </w:t>
      </w:r>
      <w:r>
        <w:rPr>
          <w:color w:val="161616"/>
        </w:rPr>
        <w:t>a</w:t>
      </w:r>
      <w:r>
        <w:rPr>
          <w:color w:val="161616"/>
          <w:spacing w:val="-3"/>
        </w:rPr>
        <w:t xml:space="preserve"> </w:t>
      </w:r>
      <w:r>
        <w:rPr>
          <w:color w:val="161616"/>
        </w:rPr>
        <w:t>federal</w:t>
      </w:r>
      <w:r>
        <w:rPr>
          <w:color w:val="161616"/>
          <w:spacing w:val="-2"/>
        </w:rPr>
        <w:t xml:space="preserve"> </w:t>
      </w:r>
      <w:r>
        <w:rPr>
          <w:color w:val="161616"/>
        </w:rPr>
        <w:t>income tax deduction to individuals and companies who donate to these organizations.</w:t>
      </w:r>
    </w:p>
    <w:p w14:paraId="5997CC1D" w14:textId="77777777" w:rsidR="008A4602" w:rsidRDefault="008A4602">
      <w:pPr>
        <w:pStyle w:val="BodyText"/>
        <w:spacing w:before="80"/>
      </w:pPr>
    </w:p>
    <w:p w14:paraId="56366341" w14:textId="77777777" w:rsidR="008A4602" w:rsidRDefault="00656088">
      <w:pPr>
        <w:pStyle w:val="Heading2"/>
        <w:numPr>
          <w:ilvl w:val="1"/>
          <w:numId w:val="46"/>
        </w:numPr>
        <w:tabs>
          <w:tab w:val="left" w:pos="652"/>
        </w:tabs>
        <w:spacing w:before="1"/>
        <w:ind w:left="652" w:hanging="545"/>
      </w:pPr>
      <w:bookmarkStart w:id="18" w:name="3.2__Nonprofit_Organizations"/>
      <w:bookmarkEnd w:id="18"/>
      <w:r>
        <w:t>Nonprofit</w:t>
      </w:r>
      <w:r>
        <w:rPr>
          <w:spacing w:val="-9"/>
        </w:rPr>
        <w:t xml:space="preserve"> </w:t>
      </w:r>
      <w:r>
        <w:rPr>
          <w:spacing w:val="-2"/>
        </w:rPr>
        <w:t>Organizations</w:t>
      </w:r>
    </w:p>
    <w:p w14:paraId="7984A016" w14:textId="77777777" w:rsidR="008A4602" w:rsidRDefault="00656088">
      <w:pPr>
        <w:pStyle w:val="BodyText"/>
        <w:spacing w:before="265"/>
        <w:ind w:left="107"/>
      </w:pPr>
      <w:r>
        <w:rPr>
          <w:color w:val="161616"/>
        </w:rPr>
        <w:t>Section</w:t>
      </w:r>
      <w:r>
        <w:rPr>
          <w:color w:val="161616"/>
          <w:spacing w:val="-4"/>
        </w:rPr>
        <w:t xml:space="preserve"> </w:t>
      </w:r>
      <w:r>
        <w:rPr>
          <w:color w:val="161616"/>
        </w:rPr>
        <w:t>501(c)(3)</w:t>
      </w:r>
      <w:r>
        <w:rPr>
          <w:color w:val="161616"/>
          <w:spacing w:val="-4"/>
        </w:rPr>
        <w:t xml:space="preserve"> </w:t>
      </w:r>
      <w:r>
        <w:rPr>
          <w:color w:val="161616"/>
        </w:rPr>
        <w:t>is</w:t>
      </w:r>
      <w:r>
        <w:rPr>
          <w:color w:val="161616"/>
          <w:spacing w:val="-3"/>
        </w:rPr>
        <w:t xml:space="preserve"> </w:t>
      </w:r>
      <w:r>
        <w:rPr>
          <w:color w:val="161616"/>
        </w:rPr>
        <w:t>the</w:t>
      </w:r>
      <w:r>
        <w:rPr>
          <w:color w:val="161616"/>
          <w:spacing w:val="-2"/>
        </w:rPr>
        <w:t xml:space="preserve"> </w:t>
      </w:r>
      <w:r>
        <w:rPr>
          <w:color w:val="161616"/>
        </w:rPr>
        <w:t>public</w:t>
      </w:r>
      <w:r>
        <w:rPr>
          <w:color w:val="161616"/>
          <w:spacing w:val="-3"/>
        </w:rPr>
        <w:t xml:space="preserve"> </w:t>
      </w:r>
      <w:r>
        <w:rPr>
          <w:color w:val="161616"/>
        </w:rPr>
        <w:t>benefit</w:t>
      </w:r>
      <w:r>
        <w:rPr>
          <w:color w:val="161616"/>
          <w:spacing w:val="-2"/>
        </w:rPr>
        <w:t xml:space="preserve"> </w:t>
      </w:r>
      <w:r>
        <w:rPr>
          <w:color w:val="161616"/>
        </w:rPr>
        <w:t>category.</w:t>
      </w:r>
      <w:r>
        <w:rPr>
          <w:color w:val="161616"/>
          <w:spacing w:val="-2"/>
        </w:rPr>
        <w:t xml:space="preserve"> </w:t>
      </w:r>
      <w:r>
        <w:rPr>
          <w:color w:val="161616"/>
        </w:rPr>
        <w:t>Permitted</w:t>
      </w:r>
      <w:r>
        <w:rPr>
          <w:color w:val="161616"/>
          <w:spacing w:val="-4"/>
        </w:rPr>
        <w:t xml:space="preserve"> </w:t>
      </w:r>
      <w:r>
        <w:rPr>
          <w:color w:val="161616"/>
        </w:rPr>
        <w:t>purposes</w:t>
      </w:r>
      <w:r>
        <w:rPr>
          <w:color w:val="161616"/>
          <w:spacing w:val="-5"/>
        </w:rPr>
        <w:t xml:space="preserve"> </w:t>
      </w:r>
      <w:r>
        <w:rPr>
          <w:color w:val="161616"/>
        </w:rPr>
        <w:t>for</w:t>
      </w:r>
      <w:r>
        <w:rPr>
          <w:color w:val="161616"/>
          <w:spacing w:val="-4"/>
        </w:rPr>
        <w:t xml:space="preserve"> </w:t>
      </w:r>
      <w:r>
        <w:rPr>
          <w:color w:val="161616"/>
        </w:rPr>
        <w:t>organizations</w:t>
      </w:r>
      <w:r>
        <w:rPr>
          <w:color w:val="161616"/>
          <w:spacing w:val="-3"/>
        </w:rPr>
        <w:t xml:space="preserve"> </w:t>
      </w:r>
      <w:r>
        <w:rPr>
          <w:color w:val="161616"/>
        </w:rPr>
        <w:t>in</w:t>
      </w:r>
      <w:r>
        <w:rPr>
          <w:color w:val="161616"/>
          <w:spacing w:val="-4"/>
        </w:rPr>
        <w:t xml:space="preserve"> </w:t>
      </w:r>
      <w:r>
        <w:rPr>
          <w:color w:val="161616"/>
        </w:rPr>
        <w:t>this category include: charitable, educational, and literary.</w:t>
      </w:r>
    </w:p>
    <w:p w14:paraId="110FFD37" w14:textId="77777777" w:rsidR="008A4602" w:rsidRDefault="008A4602">
      <w:pPr>
        <w:pStyle w:val="BodyText"/>
        <w:spacing w:before="4"/>
      </w:pPr>
    </w:p>
    <w:p w14:paraId="76CF52BF" w14:textId="77777777" w:rsidR="008A4602" w:rsidRDefault="00656088">
      <w:pPr>
        <w:pStyle w:val="BodyText"/>
        <w:spacing w:before="1"/>
        <w:ind w:left="108"/>
      </w:pPr>
      <w:r>
        <w:rPr>
          <w:color w:val="161616"/>
        </w:rPr>
        <w:t>As</w:t>
      </w:r>
      <w:r>
        <w:rPr>
          <w:color w:val="161616"/>
          <w:spacing w:val="-2"/>
        </w:rPr>
        <w:t xml:space="preserve"> </w:t>
      </w:r>
      <w:r>
        <w:rPr>
          <w:color w:val="161616"/>
        </w:rPr>
        <w:t>a</w:t>
      </w:r>
      <w:r>
        <w:rPr>
          <w:color w:val="161616"/>
          <w:spacing w:val="-2"/>
        </w:rPr>
        <w:t xml:space="preserve"> </w:t>
      </w:r>
      <w:r>
        <w:rPr>
          <w:color w:val="161616"/>
        </w:rPr>
        <w:t>501(c)(3),</w:t>
      </w:r>
      <w:r>
        <w:rPr>
          <w:color w:val="161616"/>
          <w:spacing w:val="-2"/>
        </w:rPr>
        <w:t xml:space="preserve"> </w:t>
      </w:r>
      <w:r>
        <w:rPr>
          <w:color w:val="161616"/>
        </w:rPr>
        <w:t>ArLA</w:t>
      </w:r>
      <w:r>
        <w:rPr>
          <w:color w:val="161616"/>
          <w:spacing w:val="-2"/>
        </w:rPr>
        <w:t xml:space="preserve"> </w:t>
      </w:r>
      <w:r>
        <w:rPr>
          <w:color w:val="161616"/>
        </w:rPr>
        <w:t>may</w:t>
      </w:r>
      <w:r>
        <w:rPr>
          <w:color w:val="161616"/>
          <w:spacing w:val="-4"/>
        </w:rPr>
        <w:t xml:space="preserve"> </w:t>
      </w:r>
      <w:r>
        <w:rPr>
          <w:color w:val="161616"/>
        </w:rPr>
        <w:t>use</w:t>
      </w:r>
      <w:r>
        <w:rPr>
          <w:color w:val="161616"/>
          <w:spacing w:val="-2"/>
        </w:rPr>
        <w:t xml:space="preserve"> </w:t>
      </w:r>
      <w:r>
        <w:rPr>
          <w:color w:val="161616"/>
        </w:rPr>
        <w:t>its</w:t>
      </w:r>
      <w:r>
        <w:rPr>
          <w:color w:val="161616"/>
          <w:spacing w:val="-4"/>
        </w:rPr>
        <w:t xml:space="preserve"> </w:t>
      </w:r>
      <w:r>
        <w:rPr>
          <w:color w:val="161616"/>
        </w:rPr>
        <w:t>funds</w:t>
      </w:r>
      <w:r>
        <w:rPr>
          <w:color w:val="161616"/>
          <w:spacing w:val="-4"/>
        </w:rPr>
        <w:t xml:space="preserve"> </w:t>
      </w:r>
      <w:r>
        <w:rPr>
          <w:color w:val="161616"/>
        </w:rPr>
        <w:t>for</w:t>
      </w:r>
      <w:r>
        <w:rPr>
          <w:color w:val="161616"/>
          <w:spacing w:val="-3"/>
        </w:rPr>
        <w:t xml:space="preserve"> </w:t>
      </w:r>
      <w:r>
        <w:rPr>
          <w:color w:val="161616"/>
        </w:rPr>
        <w:t>charity,</w:t>
      </w:r>
      <w:r>
        <w:rPr>
          <w:color w:val="161616"/>
          <w:spacing w:val="-2"/>
        </w:rPr>
        <w:t xml:space="preserve"> </w:t>
      </w:r>
      <w:r>
        <w:rPr>
          <w:color w:val="161616"/>
        </w:rPr>
        <w:t>education,</w:t>
      </w:r>
      <w:r>
        <w:rPr>
          <w:color w:val="161616"/>
          <w:spacing w:val="-4"/>
        </w:rPr>
        <w:t xml:space="preserve"> </w:t>
      </w:r>
      <w:r>
        <w:rPr>
          <w:color w:val="161616"/>
        </w:rPr>
        <w:t>and</w:t>
      </w:r>
      <w:r>
        <w:rPr>
          <w:color w:val="161616"/>
          <w:spacing w:val="-3"/>
        </w:rPr>
        <w:t xml:space="preserve"> </w:t>
      </w:r>
      <w:r>
        <w:rPr>
          <w:color w:val="161616"/>
        </w:rPr>
        <w:t>the</w:t>
      </w:r>
      <w:r>
        <w:rPr>
          <w:color w:val="161616"/>
          <w:spacing w:val="-2"/>
        </w:rPr>
        <w:t xml:space="preserve"> </w:t>
      </w:r>
      <w:r>
        <w:rPr>
          <w:color w:val="161616"/>
        </w:rPr>
        <w:t>promotion</w:t>
      </w:r>
      <w:r>
        <w:rPr>
          <w:color w:val="161616"/>
          <w:spacing w:val="-2"/>
        </w:rPr>
        <w:t xml:space="preserve"> </w:t>
      </w:r>
      <w:r>
        <w:rPr>
          <w:color w:val="161616"/>
        </w:rPr>
        <w:t>of</w:t>
      </w:r>
      <w:r>
        <w:rPr>
          <w:color w:val="161616"/>
          <w:spacing w:val="-2"/>
        </w:rPr>
        <w:t xml:space="preserve"> </w:t>
      </w:r>
      <w:r>
        <w:rPr>
          <w:color w:val="161616"/>
        </w:rPr>
        <w:t>literature</w:t>
      </w:r>
      <w:r>
        <w:rPr>
          <w:color w:val="161616"/>
          <w:spacing w:val="-2"/>
        </w:rPr>
        <w:t xml:space="preserve"> </w:t>
      </w:r>
      <w:r>
        <w:rPr>
          <w:color w:val="161616"/>
        </w:rPr>
        <w:t>and related administrative costs. Funds may also be used for charitable activities include promoting literacy, distributing scholarships, improving public libraries, educational activities such as publications, seminars,</w:t>
      </w:r>
      <w:r>
        <w:rPr>
          <w:color w:val="161616"/>
          <w:spacing w:val="-3"/>
        </w:rPr>
        <w:t xml:space="preserve"> </w:t>
      </w:r>
      <w:r>
        <w:rPr>
          <w:color w:val="161616"/>
        </w:rPr>
        <w:t>conferences, and literary</w:t>
      </w:r>
      <w:r>
        <w:rPr>
          <w:color w:val="161616"/>
          <w:spacing w:val="-3"/>
        </w:rPr>
        <w:t xml:space="preserve"> </w:t>
      </w:r>
      <w:r>
        <w:rPr>
          <w:color w:val="161616"/>
        </w:rPr>
        <w:t>activities</w:t>
      </w:r>
      <w:r>
        <w:rPr>
          <w:color w:val="161616"/>
          <w:spacing w:val="-1"/>
        </w:rPr>
        <w:t xml:space="preserve"> </w:t>
      </w:r>
      <w:r>
        <w:rPr>
          <w:color w:val="161616"/>
        </w:rPr>
        <w:t>include</w:t>
      </w:r>
      <w:r>
        <w:rPr>
          <w:color w:val="161616"/>
          <w:spacing w:val="-2"/>
        </w:rPr>
        <w:t xml:space="preserve"> </w:t>
      </w:r>
      <w:r>
        <w:rPr>
          <w:color w:val="161616"/>
        </w:rPr>
        <w:t>promoting</w:t>
      </w:r>
      <w:r>
        <w:rPr>
          <w:color w:val="161616"/>
          <w:spacing w:val="-2"/>
        </w:rPr>
        <w:t xml:space="preserve"> </w:t>
      </w:r>
      <w:r>
        <w:rPr>
          <w:color w:val="161616"/>
        </w:rPr>
        <w:t>books</w:t>
      </w:r>
      <w:r>
        <w:rPr>
          <w:color w:val="161616"/>
          <w:spacing w:val="-1"/>
        </w:rPr>
        <w:t xml:space="preserve"> </w:t>
      </w:r>
      <w:r>
        <w:rPr>
          <w:color w:val="161616"/>
        </w:rPr>
        <w:t>and</w:t>
      </w:r>
      <w:r>
        <w:rPr>
          <w:color w:val="161616"/>
          <w:spacing w:val="-2"/>
        </w:rPr>
        <w:t xml:space="preserve"> </w:t>
      </w:r>
      <w:r>
        <w:rPr>
          <w:color w:val="161616"/>
        </w:rPr>
        <w:t>authors, providing forums for discussions of literary topics.</w:t>
      </w:r>
    </w:p>
    <w:p w14:paraId="6B699379" w14:textId="77777777" w:rsidR="008A4602" w:rsidRDefault="008A4602">
      <w:pPr>
        <w:pStyle w:val="BodyText"/>
        <w:spacing w:before="4"/>
      </w:pPr>
    </w:p>
    <w:p w14:paraId="7CCE2841" w14:textId="77777777" w:rsidR="008A4602" w:rsidRDefault="00656088">
      <w:pPr>
        <w:pStyle w:val="BodyText"/>
        <w:spacing w:before="1"/>
        <w:ind w:left="108" w:right="193"/>
      </w:pPr>
      <w:r>
        <w:rPr>
          <w:color w:val="161616"/>
        </w:rPr>
        <w:t>As a 501(c)(3), any activities which are not charitable, educational, or literary must be insubstantial, i.e., short-term or limited in nature. ArLA</w:t>
      </w:r>
      <w:r>
        <w:rPr>
          <w:color w:val="161616"/>
          <w:spacing w:val="-1"/>
        </w:rPr>
        <w:t xml:space="preserve"> </w:t>
      </w:r>
      <w:r>
        <w:rPr>
          <w:color w:val="161616"/>
        </w:rPr>
        <w:t>may</w:t>
      </w:r>
      <w:r>
        <w:rPr>
          <w:color w:val="161616"/>
          <w:spacing w:val="-1"/>
        </w:rPr>
        <w:t xml:space="preserve"> </w:t>
      </w:r>
      <w:r>
        <w:rPr>
          <w:color w:val="161616"/>
        </w:rPr>
        <w:t>engage in lobbying up to certain amounts as defined by the IRS. Lobbying is the support of or opposition to legislation. All political</w:t>
      </w:r>
      <w:r>
        <w:rPr>
          <w:color w:val="161616"/>
          <w:spacing w:val="-3"/>
        </w:rPr>
        <w:t xml:space="preserve"> </w:t>
      </w:r>
      <w:r>
        <w:rPr>
          <w:color w:val="161616"/>
        </w:rPr>
        <w:t>activity</w:t>
      </w:r>
      <w:r>
        <w:rPr>
          <w:color w:val="161616"/>
          <w:spacing w:val="-4"/>
        </w:rPr>
        <w:t xml:space="preserve"> </w:t>
      </w:r>
      <w:r>
        <w:rPr>
          <w:color w:val="161616"/>
        </w:rPr>
        <w:t>is</w:t>
      </w:r>
      <w:r>
        <w:rPr>
          <w:color w:val="161616"/>
          <w:spacing w:val="-3"/>
        </w:rPr>
        <w:t xml:space="preserve"> </w:t>
      </w:r>
      <w:r>
        <w:rPr>
          <w:color w:val="161616"/>
        </w:rPr>
        <w:t>prohibited.</w:t>
      </w:r>
      <w:r>
        <w:rPr>
          <w:color w:val="161616"/>
          <w:spacing w:val="-4"/>
        </w:rPr>
        <w:t xml:space="preserve"> </w:t>
      </w:r>
      <w:r>
        <w:rPr>
          <w:color w:val="161616"/>
        </w:rPr>
        <w:t>Political</w:t>
      </w:r>
      <w:r>
        <w:rPr>
          <w:color w:val="161616"/>
          <w:spacing w:val="-5"/>
        </w:rPr>
        <w:t xml:space="preserve"> </w:t>
      </w:r>
      <w:r>
        <w:rPr>
          <w:color w:val="161616"/>
        </w:rPr>
        <w:t>activity</w:t>
      </w:r>
      <w:r>
        <w:rPr>
          <w:color w:val="161616"/>
          <w:spacing w:val="-4"/>
        </w:rPr>
        <w:t xml:space="preserve"> </w:t>
      </w:r>
      <w:r>
        <w:rPr>
          <w:color w:val="161616"/>
        </w:rPr>
        <w:t>is</w:t>
      </w:r>
      <w:r>
        <w:rPr>
          <w:color w:val="161616"/>
          <w:spacing w:val="-3"/>
        </w:rPr>
        <w:t xml:space="preserve"> </w:t>
      </w:r>
      <w:r>
        <w:rPr>
          <w:color w:val="161616"/>
        </w:rPr>
        <w:t>the</w:t>
      </w:r>
      <w:r>
        <w:rPr>
          <w:color w:val="161616"/>
          <w:spacing w:val="-2"/>
        </w:rPr>
        <w:t xml:space="preserve"> </w:t>
      </w:r>
      <w:r>
        <w:rPr>
          <w:color w:val="161616"/>
        </w:rPr>
        <w:t>support</w:t>
      </w:r>
      <w:r>
        <w:rPr>
          <w:color w:val="161616"/>
          <w:spacing w:val="-2"/>
        </w:rPr>
        <w:t xml:space="preserve"> </w:t>
      </w:r>
      <w:r>
        <w:rPr>
          <w:color w:val="161616"/>
        </w:rPr>
        <w:t>of</w:t>
      </w:r>
      <w:r>
        <w:rPr>
          <w:color w:val="161616"/>
          <w:spacing w:val="-2"/>
        </w:rPr>
        <w:t xml:space="preserve"> </w:t>
      </w:r>
      <w:r>
        <w:rPr>
          <w:color w:val="161616"/>
        </w:rPr>
        <w:t>or</w:t>
      </w:r>
      <w:r>
        <w:rPr>
          <w:color w:val="161616"/>
          <w:spacing w:val="-5"/>
        </w:rPr>
        <w:t xml:space="preserve"> </w:t>
      </w:r>
      <w:r>
        <w:rPr>
          <w:color w:val="161616"/>
        </w:rPr>
        <w:t>opposition</w:t>
      </w:r>
      <w:r>
        <w:rPr>
          <w:color w:val="161616"/>
          <w:spacing w:val="-2"/>
        </w:rPr>
        <w:t xml:space="preserve"> </w:t>
      </w:r>
      <w:r>
        <w:rPr>
          <w:color w:val="161616"/>
        </w:rPr>
        <w:t>to</w:t>
      </w:r>
      <w:r>
        <w:rPr>
          <w:color w:val="161616"/>
          <w:spacing w:val="-2"/>
        </w:rPr>
        <w:t xml:space="preserve"> </w:t>
      </w:r>
      <w:r>
        <w:rPr>
          <w:color w:val="161616"/>
        </w:rPr>
        <w:t>candidates</w:t>
      </w:r>
      <w:r>
        <w:rPr>
          <w:color w:val="161616"/>
          <w:spacing w:val="-4"/>
        </w:rPr>
        <w:t xml:space="preserve"> </w:t>
      </w:r>
      <w:r>
        <w:rPr>
          <w:color w:val="161616"/>
        </w:rPr>
        <w:t>for public office. Transfer of funds to organizations in different tax-exemption categories is prohibited, unless the transfer furthers a charitable, educational, or literary purpose, or constitutes a loan at market rates of interest.</w:t>
      </w:r>
    </w:p>
    <w:p w14:paraId="3FE9F23F" w14:textId="77777777" w:rsidR="008A4602" w:rsidRDefault="008A4602">
      <w:pPr>
        <w:pStyle w:val="BodyText"/>
        <w:spacing w:before="80"/>
      </w:pPr>
    </w:p>
    <w:p w14:paraId="13C20150" w14:textId="77777777" w:rsidR="008A4602" w:rsidRDefault="00656088">
      <w:pPr>
        <w:pStyle w:val="Heading2"/>
        <w:numPr>
          <w:ilvl w:val="1"/>
          <w:numId w:val="46"/>
        </w:numPr>
        <w:tabs>
          <w:tab w:val="left" w:pos="652"/>
        </w:tabs>
        <w:ind w:left="652" w:hanging="545"/>
      </w:pPr>
      <w:bookmarkStart w:id="19" w:name="3.3__Filing_Returns"/>
      <w:bookmarkEnd w:id="19"/>
      <w:r>
        <w:t>Filing</w:t>
      </w:r>
      <w:r>
        <w:rPr>
          <w:spacing w:val="-4"/>
        </w:rPr>
        <w:t xml:space="preserve"> </w:t>
      </w:r>
      <w:r>
        <w:rPr>
          <w:spacing w:val="-2"/>
        </w:rPr>
        <w:t>Returns</w:t>
      </w:r>
    </w:p>
    <w:p w14:paraId="5AF2C62C" w14:textId="77777777" w:rsidR="008A4602" w:rsidRDefault="00656088">
      <w:pPr>
        <w:pStyle w:val="BodyText"/>
        <w:spacing w:before="265"/>
        <w:ind w:left="108" w:right="193"/>
      </w:pPr>
      <w:r>
        <w:rPr>
          <w:color w:val="161616"/>
        </w:rPr>
        <w:t>Exempt</w:t>
      </w:r>
      <w:r>
        <w:rPr>
          <w:color w:val="161616"/>
          <w:spacing w:val="-5"/>
        </w:rPr>
        <w:t xml:space="preserve"> </w:t>
      </w:r>
      <w:r>
        <w:rPr>
          <w:color w:val="161616"/>
        </w:rPr>
        <w:t>organizations,</w:t>
      </w:r>
      <w:r>
        <w:rPr>
          <w:color w:val="161616"/>
          <w:spacing w:val="-5"/>
        </w:rPr>
        <w:t xml:space="preserve"> </w:t>
      </w:r>
      <w:r>
        <w:rPr>
          <w:color w:val="161616"/>
        </w:rPr>
        <w:t>other</w:t>
      </w:r>
      <w:r>
        <w:rPr>
          <w:color w:val="161616"/>
          <w:spacing w:val="-4"/>
        </w:rPr>
        <w:t xml:space="preserve"> </w:t>
      </w:r>
      <w:r>
        <w:rPr>
          <w:color w:val="161616"/>
        </w:rPr>
        <w:t>than</w:t>
      </w:r>
      <w:r>
        <w:rPr>
          <w:color w:val="161616"/>
          <w:spacing w:val="-2"/>
        </w:rPr>
        <w:t xml:space="preserve"> </w:t>
      </w:r>
      <w:r>
        <w:rPr>
          <w:color w:val="161616"/>
        </w:rPr>
        <w:t>private</w:t>
      </w:r>
      <w:r>
        <w:rPr>
          <w:color w:val="161616"/>
          <w:spacing w:val="-4"/>
        </w:rPr>
        <w:t xml:space="preserve"> </w:t>
      </w:r>
      <w:r>
        <w:rPr>
          <w:color w:val="161616"/>
        </w:rPr>
        <w:t>foundations,</w:t>
      </w:r>
      <w:r>
        <w:rPr>
          <w:color w:val="161616"/>
          <w:spacing w:val="-5"/>
        </w:rPr>
        <w:t xml:space="preserve"> </w:t>
      </w:r>
      <w:r>
        <w:rPr>
          <w:color w:val="161616"/>
        </w:rPr>
        <w:t>must</w:t>
      </w:r>
      <w:r>
        <w:rPr>
          <w:color w:val="161616"/>
          <w:spacing w:val="-5"/>
        </w:rPr>
        <w:t xml:space="preserve"> </w:t>
      </w:r>
      <w:r>
        <w:rPr>
          <w:color w:val="161616"/>
        </w:rPr>
        <w:t>file</w:t>
      </w:r>
      <w:r>
        <w:rPr>
          <w:color w:val="161616"/>
          <w:spacing w:val="-2"/>
        </w:rPr>
        <w:t xml:space="preserve"> </w:t>
      </w:r>
      <w:r>
        <w:rPr>
          <w:color w:val="161616"/>
        </w:rPr>
        <w:t>their</w:t>
      </w:r>
      <w:r>
        <w:rPr>
          <w:color w:val="161616"/>
          <w:spacing w:val="-4"/>
        </w:rPr>
        <w:t xml:space="preserve"> </w:t>
      </w:r>
      <w:r>
        <w:rPr>
          <w:color w:val="161616"/>
        </w:rPr>
        <w:t>annual</w:t>
      </w:r>
      <w:r>
        <w:rPr>
          <w:color w:val="161616"/>
          <w:spacing w:val="-3"/>
        </w:rPr>
        <w:t xml:space="preserve"> </w:t>
      </w:r>
      <w:r>
        <w:rPr>
          <w:color w:val="161616"/>
        </w:rPr>
        <w:t>information</w:t>
      </w:r>
      <w:r>
        <w:rPr>
          <w:color w:val="161616"/>
          <w:spacing w:val="-2"/>
        </w:rPr>
        <w:t xml:space="preserve"> </w:t>
      </w:r>
      <w:r>
        <w:rPr>
          <w:color w:val="161616"/>
        </w:rPr>
        <w:t>returns on Form 990 or 990-EZ, unless exempted from filing or allowed to submit Form 990-N.</w:t>
      </w:r>
    </w:p>
    <w:p w14:paraId="1F72F646" w14:textId="77777777" w:rsidR="008A4602" w:rsidRDefault="008A4602">
      <w:pPr>
        <w:pStyle w:val="BodyText"/>
        <w:spacing w:before="5"/>
      </w:pPr>
    </w:p>
    <w:p w14:paraId="721E0BB5" w14:textId="77777777" w:rsidR="008A4602" w:rsidRDefault="00656088">
      <w:pPr>
        <w:pStyle w:val="Heading3"/>
        <w:numPr>
          <w:ilvl w:val="2"/>
          <w:numId w:val="46"/>
        </w:numPr>
        <w:tabs>
          <w:tab w:val="left" w:pos="1065"/>
        </w:tabs>
        <w:ind w:left="1065" w:hanging="598"/>
      </w:pPr>
      <w:bookmarkStart w:id="20" w:name="3.3.1_Failure_to_File"/>
      <w:bookmarkEnd w:id="20"/>
      <w:r>
        <w:t>Failure</w:t>
      </w:r>
      <w:r>
        <w:rPr>
          <w:spacing w:val="-3"/>
        </w:rPr>
        <w:t xml:space="preserve"> </w:t>
      </w:r>
      <w:r>
        <w:t>to</w:t>
      </w:r>
      <w:r>
        <w:rPr>
          <w:spacing w:val="-1"/>
        </w:rPr>
        <w:t xml:space="preserve"> </w:t>
      </w:r>
      <w:r>
        <w:rPr>
          <w:spacing w:val="-4"/>
        </w:rPr>
        <w:t>File</w:t>
      </w:r>
    </w:p>
    <w:p w14:paraId="13FB8B82" w14:textId="77777777" w:rsidR="008A4602" w:rsidRDefault="00656088">
      <w:pPr>
        <w:pStyle w:val="BodyText"/>
        <w:spacing w:before="259"/>
        <w:ind w:left="468" w:right="193"/>
      </w:pPr>
      <w:r>
        <w:rPr>
          <w:color w:val="161616"/>
        </w:rPr>
        <w:t>If</w:t>
      </w:r>
      <w:r>
        <w:rPr>
          <w:color w:val="161616"/>
          <w:spacing w:val="-1"/>
        </w:rPr>
        <w:t xml:space="preserve"> </w:t>
      </w:r>
      <w:r>
        <w:rPr>
          <w:color w:val="161616"/>
        </w:rPr>
        <w:t>the</w:t>
      </w:r>
      <w:r>
        <w:rPr>
          <w:color w:val="161616"/>
          <w:spacing w:val="-1"/>
        </w:rPr>
        <w:t xml:space="preserve"> </w:t>
      </w:r>
      <w:r>
        <w:rPr>
          <w:color w:val="161616"/>
        </w:rPr>
        <w:t>organization</w:t>
      </w:r>
      <w:r>
        <w:rPr>
          <w:color w:val="161616"/>
          <w:spacing w:val="-3"/>
        </w:rPr>
        <w:t xml:space="preserve"> </w:t>
      </w:r>
      <w:r>
        <w:rPr>
          <w:color w:val="161616"/>
        </w:rPr>
        <w:t>fails</w:t>
      </w:r>
      <w:r>
        <w:rPr>
          <w:color w:val="161616"/>
          <w:spacing w:val="-2"/>
        </w:rPr>
        <w:t xml:space="preserve"> </w:t>
      </w:r>
      <w:r>
        <w:rPr>
          <w:color w:val="161616"/>
        </w:rPr>
        <w:t>to</w:t>
      </w:r>
      <w:r>
        <w:rPr>
          <w:color w:val="161616"/>
          <w:spacing w:val="-3"/>
        </w:rPr>
        <w:t xml:space="preserve"> </w:t>
      </w:r>
      <w:r>
        <w:rPr>
          <w:color w:val="161616"/>
        </w:rPr>
        <w:t>file</w:t>
      </w:r>
      <w:r>
        <w:rPr>
          <w:color w:val="161616"/>
          <w:spacing w:val="-3"/>
        </w:rPr>
        <w:t xml:space="preserve"> </w:t>
      </w:r>
      <w:r>
        <w:rPr>
          <w:color w:val="161616"/>
        </w:rPr>
        <w:t>a</w:t>
      </w:r>
      <w:r>
        <w:rPr>
          <w:color w:val="161616"/>
          <w:spacing w:val="-1"/>
        </w:rPr>
        <w:t xml:space="preserve"> </w:t>
      </w:r>
      <w:r>
        <w:rPr>
          <w:color w:val="161616"/>
        </w:rPr>
        <w:t>Form 990,</w:t>
      </w:r>
      <w:r>
        <w:rPr>
          <w:color w:val="161616"/>
          <w:spacing w:val="-4"/>
        </w:rPr>
        <w:t xml:space="preserve"> </w:t>
      </w:r>
      <w:r>
        <w:rPr>
          <w:color w:val="161616"/>
        </w:rPr>
        <w:t>990-EZ,</w:t>
      </w:r>
      <w:r>
        <w:rPr>
          <w:color w:val="161616"/>
          <w:spacing w:val="-1"/>
        </w:rPr>
        <w:t xml:space="preserve"> </w:t>
      </w:r>
      <w:r>
        <w:rPr>
          <w:color w:val="161616"/>
        </w:rPr>
        <w:t>or</w:t>
      </w:r>
      <w:r>
        <w:rPr>
          <w:color w:val="161616"/>
          <w:spacing w:val="-3"/>
        </w:rPr>
        <w:t xml:space="preserve"> </w:t>
      </w:r>
      <w:r>
        <w:rPr>
          <w:color w:val="161616"/>
        </w:rPr>
        <w:t>990-PF,</w:t>
      </w:r>
      <w:r>
        <w:rPr>
          <w:color w:val="161616"/>
          <w:spacing w:val="-4"/>
        </w:rPr>
        <w:t xml:space="preserve"> </w:t>
      </w:r>
      <w:r>
        <w:rPr>
          <w:color w:val="161616"/>
        </w:rPr>
        <w:t>or</w:t>
      </w:r>
      <w:r>
        <w:rPr>
          <w:color w:val="161616"/>
          <w:spacing w:val="-5"/>
        </w:rPr>
        <w:t xml:space="preserve"> </w:t>
      </w:r>
      <w:r>
        <w:rPr>
          <w:color w:val="161616"/>
        </w:rPr>
        <w:t>fails</w:t>
      </w:r>
      <w:r>
        <w:rPr>
          <w:color w:val="161616"/>
          <w:spacing w:val="-2"/>
        </w:rPr>
        <w:t xml:space="preserve"> </w:t>
      </w:r>
      <w:r>
        <w:rPr>
          <w:color w:val="161616"/>
        </w:rPr>
        <w:t>to</w:t>
      </w:r>
      <w:r>
        <w:rPr>
          <w:color w:val="161616"/>
          <w:spacing w:val="-1"/>
        </w:rPr>
        <w:t xml:space="preserve"> </w:t>
      </w:r>
      <w:r>
        <w:rPr>
          <w:color w:val="161616"/>
        </w:rPr>
        <w:t>submit</w:t>
      </w:r>
      <w:r>
        <w:rPr>
          <w:color w:val="161616"/>
          <w:spacing w:val="-4"/>
        </w:rPr>
        <w:t xml:space="preserve"> </w:t>
      </w:r>
      <w:r>
        <w:rPr>
          <w:color w:val="161616"/>
        </w:rPr>
        <w:t>a</w:t>
      </w:r>
      <w:r>
        <w:rPr>
          <w:color w:val="161616"/>
          <w:spacing w:val="-1"/>
        </w:rPr>
        <w:t xml:space="preserve"> </w:t>
      </w:r>
      <w:r>
        <w:rPr>
          <w:color w:val="161616"/>
        </w:rPr>
        <w:t>Form</w:t>
      </w:r>
      <w:r>
        <w:rPr>
          <w:color w:val="161616"/>
          <w:spacing w:val="-3"/>
        </w:rPr>
        <w:t xml:space="preserve"> </w:t>
      </w:r>
      <w:r>
        <w:rPr>
          <w:color w:val="161616"/>
        </w:rPr>
        <w:t>990- N, as required, for 3 consecutive years, it will automatically lose its tax-exempt status by operation of law effective as of the due date for the third missed return or notice.</w:t>
      </w:r>
    </w:p>
    <w:p w14:paraId="08CE6F91" w14:textId="77777777" w:rsidR="008A4602" w:rsidRDefault="008A4602">
      <w:pPr>
        <w:sectPr w:rsidR="008A4602">
          <w:pgSz w:w="12240" w:h="15840"/>
          <w:pgMar w:top="940" w:right="880" w:bottom="1700" w:left="900" w:header="0" w:footer="1460" w:gutter="0"/>
          <w:cols w:space="720"/>
        </w:sectPr>
      </w:pPr>
    </w:p>
    <w:p w14:paraId="76BF7C16" w14:textId="77777777" w:rsidR="008A4602" w:rsidRDefault="00656088">
      <w:pPr>
        <w:pStyle w:val="Heading1"/>
      </w:pPr>
      <w:bookmarkStart w:id="21" w:name="Chapter_4:_Affiliations"/>
      <w:bookmarkStart w:id="22" w:name="_Toc189662515"/>
      <w:bookmarkEnd w:id="21"/>
      <w:r>
        <w:lastRenderedPageBreak/>
        <w:t>Chapter</w:t>
      </w:r>
      <w:r>
        <w:rPr>
          <w:spacing w:val="-9"/>
        </w:rPr>
        <w:t xml:space="preserve"> </w:t>
      </w:r>
      <w:r>
        <w:t>4:</w:t>
      </w:r>
      <w:r>
        <w:rPr>
          <w:spacing w:val="-7"/>
        </w:rPr>
        <w:t xml:space="preserve"> </w:t>
      </w:r>
      <w:r>
        <w:rPr>
          <w:spacing w:val="-2"/>
        </w:rPr>
        <w:t>Affiliations</w:t>
      </w:r>
      <w:bookmarkEnd w:id="22"/>
    </w:p>
    <w:p w14:paraId="61CDCEAD" w14:textId="77777777" w:rsidR="008A4602" w:rsidRDefault="008A4602">
      <w:pPr>
        <w:pStyle w:val="BodyText"/>
        <w:spacing w:before="14"/>
        <w:rPr>
          <w:b/>
          <w:sz w:val="32"/>
        </w:rPr>
      </w:pPr>
    </w:p>
    <w:p w14:paraId="5DD7A2B1" w14:textId="77777777" w:rsidR="008A4602" w:rsidRDefault="00656088">
      <w:pPr>
        <w:pStyle w:val="Heading2"/>
        <w:numPr>
          <w:ilvl w:val="1"/>
          <w:numId w:val="45"/>
        </w:numPr>
        <w:tabs>
          <w:tab w:val="left" w:pos="573"/>
        </w:tabs>
        <w:ind w:left="573" w:hanging="466"/>
      </w:pPr>
      <w:bookmarkStart w:id="23" w:name="4.1_ALA"/>
      <w:bookmarkEnd w:id="23"/>
      <w:r>
        <w:rPr>
          <w:spacing w:val="-5"/>
        </w:rPr>
        <w:t>ALA</w:t>
      </w:r>
    </w:p>
    <w:p w14:paraId="2A3B8739" w14:textId="77777777" w:rsidR="008A4602" w:rsidRDefault="00656088">
      <w:pPr>
        <w:pStyle w:val="BodyText"/>
        <w:spacing w:before="265"/>
        <w:ind w:left="107"/>
      </w:pPr>
      <w:r>
        <w:rPr>
          <w:color w:val="161616"/>
        </w:rPr>
        <w:t>Arkansas Library Association is a chapter of the American Library Association (ALA). ArLA membership</w:t>
      </w:r>
      <w:r>
        <w:rPr>
          <w:color w:val="161616"/>
          <w:spacing w:val="-2"/>
        </w:rPr>
        <w:t xml:space="preserve"> </w:t>
      </w:r>
      <w:r>
        <w:rPr>
          <w:color w:val="161616"/>
        </w:rPr>
        <w:t>does</w:t>
      </w:r>
      <w:r>
        <w:rPr>
          <w:color w:val="161616"/>
          <w:spacing w:val="-5"/>
        </w:rPr>
        <w:t xml:space="preserve"> </w:t>
      </w:r>
      <w:r>
        <w:rPr>
          <w:color w:val="161616"/>
        </w:rPr>
        <w:t>not</w:t>
      </w:r>
      <w:r>
        <w:rPr>
          <w:color w:val="161616"/>
          <w:spacing w:val="-7"/>
        </w:rPr>
        <w:t xml:space="preserve"> </w:t>
      </w:r>
      <w:r>
        <w:rPr>
          <w:color w:val="161616"/>
        </w:rPr>
        <w:t>automatically</w:t>
      </w:r>
      <w:r>
        <w:rPr>
          <w:color w:val="161616"/>
          <w:spacing w:val="-5"/>
        </w:rPr>
        <w:t xml:space="preserve"> </w:t>
      </w:r>
      <w:r>
        <w:rPr>
          <w:color w:val="161616"/>
        </w:rPr>
        <w:t>constitute</w:t>
      </w:r>
      <w:r>
        <w:rPr>
          <w:color w:val="161616"/>
          <w:spacing w:val="-2"/>
        </w:rPr>
        <w:t xml:space="preserve"> </w:t>
      </w:r>
      <w:r>
        <w:rPr>
          <w:color w:val="161616"/>
        </w:rPr>
        <w:t>membership</w:t>
      </w:r>
      <w:r>
        <w:rPr>
          <w:color w:val="161616"/>
          <w:spacing w:val="-4"/>
        </w:rPr>
        <w:t xml:space="preserve"> </w:t>
      </w:r>
      <w:r>
        <w:rPr>
          <w:color w:val="161616"/>
        </w:rPr>
        <w:t>in</w:t>
      </w:r>
      <w:r>
        <w:rPr>
          <w:color w:val="161616"/>
          <w:spacing w:val="-2"/>
        </w:rPr>
        <w:t xml:space="preserve"> </w:t>
      </w:r>
      <w:r>
        <w:rPr>
          <w:color w:val="161616"/>
        </w:rPr>
        <w:t>the</w:t>
      </w:r>
      <w:r>
        <w:rPr>
          <w:color w:val="161616"/>
          <w:spacing w:val="-2"/>
        </w:rPr>
        <w:t xml:space="preserve"> </w:t>
      </w:r>
      <w:r>
        <w:rPr>
          <w:color w:val="161616"/>
        </w:rPr>
        <w:t>American</w:t>
      </w:r>
      <w:r>
        <w:rPr>
          <w:color w:val="161616"/>
          <w:spacing w:val="-4"/>
        </w:rPr>
        <w:t xml:space="preserve"> </w:t>
      </w:r>
      <w:r>
        <w:rPr>
          <w:color w:val="161616"/>
        </w:rPr>
        <w:t>Library</w:t>
      </w:r>
      <w:r>
        <w:rPr>
          <w:color w:val="161616"/>
          <w:spacing w:val="-5"/>
        </w:rPr>
        <w:t xml:space="preserve"> </w:t>
      </w:r>
      <w:r>
        <w:rPr>
          <w:color w:val="161616"/>
        </w:rPr>
        <w:t>Association. Chapters promote general library service and librarianship within its geographic area, provide geographic representation to the Council of the American Library Association, and cooperate in the promotion of general and joint enterprises with the American Library Association and other library groups.</w:t>
      </w:r>
    </w:p>
    <w:p w14:paraId="6BB9E253" w14:textId="77777777" w:rsidR="008A4602" w:rsidRDefault="008A4602">
      <w:pPr>
        <w:pStyle w:val="BodyText"/>
        <w:spacing w:before="3"/>
      </w:pPr>
    </w:p>
    <w:p w14:paraId="653A74A5" w14:textId="77777777" w:rsidR="008A4602" w:rsidRDefault="00656088">
      <w:pPr>
        <w:pStyle w:val="Heading3"/>
        <w:numPr>
          <w:ilvl w:val="2"/>
          <w:numId w:val="45"/>
        </w:numPr>
        <w:tabs>
          <w:tab w:val="left" w:pos="1066"/>
        </w:tabs>
        <w:ind w:left="1066" w:hanging="598"/>
      </w:pPr>
      <w:bookmarkStart w:id="24" w:name="4.1.1_The_chapter's_role"/>
      <w:bookmarkEnd w:id="24"/>
      <w:r>
        <w:t>The</w:t>
      </w:r>
      <w:r>
        <w:rPr>
          <w:spacing w:val="-4"/>
        </w:rPr>
        <w:t xml:space="preserve"> </w:t>
      </w:r>
      <w:r>
        <w:t>chapter's</w:t>
      </w:r>
      <w:r>
        <w:rPr>
          <w:spacing w:val="-1"/>
        </w:rPr>
        <w:t xml:space="preserve"> </w:t>
      </w:r>
      <w:r>
        <w:rPr>
          <w:spacing w:val="-4"/>
        </w:rPr>
        <w:t>role</w:t>
      </w:r>
    </w:p>
    <w:p w14:paraId="42AA6A14" w14:textId="77777777" w:rsidR="008A4602" w:rsidRDefault="00656088">
      <w:pPr>
        <w:pStyle w:val="BodyText"/>
        <w:spacing w:before="262"/>
        <w:ind w:left="468" w:right="193"/>
      </w:pPr>
      <w:r>
        <w:rPr>
          <w:color w:val="161616"/>
        </w:rPr>
        <w:t>Chapter</w:t>
      </w:r>
      <w:r>
        <w:rPr>
          <w:color w:val="161616"/>
          <w:spacing w:val="-3"/>
        </w:rPr>
        <w:t xml:space="preserve"> </w:t>
      </w:r>
      <w:r>
        <w:rPr>
          <w:color w:val="161616"/>
        </w:rPr>
        <w:t>status</w:t>
      </w:r>
      <w:r>
        <w:rPr>
          <w:color w:val="161616"/>
          <w:spacing w:val="-2"/>
        </w:rPr>
        <w:t xml:space="preserve"> </w:t>
      </w:r>
      <w:r>
        <w:rPr>
          <w:color w:val="161616"/>
        </w:rPr>
        <w:t>is</w:t>
      </w:r>
      <w:r>
        <w:rPr>
          <w:color w:val="161616"/>
          <w:spacing w:val="-2"/>
        </w:rPr>
        <w:t xml:space="preserve"> </w:t>
      </w:r>
      <w:r>
        <w:rPr>
          <w:color w:val="161616"/>
        </w:rPr>
        <w:t>a</w:t>
      </w:r>
      <w:r>
        <w:rPr>
          <w:color w:val="161616"/>
          <w:spacing w:val="-1"/>
        </w:rPr>
        <w:t xml:space="preserve"> </w:t>
      </w:r>
      <w:r>
        <w:rPr>
          <w:color w:val="161616"/>
        </w:rPr>
        <w:t>voluntary</w:t>
      </w:r>
      <w:r>
        <w:rPr>
          <w:color w:val="161616"/>
          <w:spacing w:val="-4"/>
        </w:rPr>
        <w:t xml:space="preserve"> </w:t>
      </w:r>
      <w:r>
        <w:rPr>
          <w:color w:val="161616"/>
        </w:rPr>
        <w:t>arrangement.</w:t>
      </w:r>
      <w:r>
        <w:rPr>
          <w:color w:val="161616"/>
          <w:spacing w:val="-4"/>
        </w:rPr>
        <w:t xml:space="preserve"> </w:t>
      </w:r>
      <w:r>
        <w:rPr>
          <w:color w:val="161616"/>
        </w:rPr>
        <w:t>It</w:t>
      </w:r>
      <w:r>
        <w:rPr>
          <w:color w:val="161616"/>
          <w:spacing w:val="-4"/>
        </w:rPr>
        <w:t xml:space="preserve"> </w:t>
      </w:r>
      <w:r>
        <w:rPr>
          <w:color w:val="161616"/>
        </w:rPr>
        <w:t>is</w:t>
      </w:r>
      <w:r>
        <w:rPr>
          <w:color w:val="161616"/>
          <w:spacing w:val="-2"/>
        </w:rPr>
        <w:t xml:space="preserve"> </w:t>
      </w:r>
      <w:r>
        <w:rPr>
          <w:color w:val="161616"/>
        </w:rPr>
        <w:t>requested</w:t>
      </w:r>
      <w:r>
        <w:rPr>
          <w:color w:val="161616"/>
          <w:spacing w:val="-3"/>
        </w:rPr>
        <w:t xml:space="preserve"> </w:t>
      </w:r>
      <w:r>
        <w:rPr>
          <w:color w:val="161616"/>
        </w:rPr>
        <w:t>by</w:t>
      </w:r>
      <w:r>
        <w:rPr>
          <w:color w:val="161616"/>
          <w:spacing w:val="-4"/>
        </w:rPr>
        <w:t xml:space="preserve"> </w:t>
      </w:r>
      <w:r>
        <w:rPr>
          <w:color w:val="161616"/>
        </w:rPr>
        <w:t>an</w:t>
      </w:r>
      <w:r>
        <w:rPr>
          <w:color w:val="161616"/>
          <w:spacing w:val="-1"/>
        </w:rPr>
        <w:t xml:space="preserve"> </w:t>
      </w:r>
      <w:r>
        <w:rPr>
          <w:color w:val="161616"/>
        </w:rPr>
        <w:t>eligible</w:t>
      </w:r>
      <w:r>
        <w:rPr>
          <w:color w:val="161616"/>
          <w:spacing w:val="-1"/>
        </w:rPr>
        <w:t xml:space="preserve"> </w:t>
      </w:r>
      <w:r>
        <w:rPr>
          <w:color w:val="161616"/>
        </w:rPr>
        <w:t>library</w:t>
      </w:r>
      <w:r>
        <w:rPr>
          <w:color w:val="161616"/>
          <w:spacing w:val="-4"/>
        </w:rPr>
        <w:t xml:space="preserve"> </w:t>
      </w:r>
      <w:r>
        <w:rPr>
          <w:color w:val="161616"/>
        </w:rPr>
        <w:t>association and established by ALA Council action. A chapter may vote to withdraw from the arrangement, or ALA Council can dissolve a chapter for inactivity or failure to comply with ALA</w:t>
      </w:r>
      <w:r>
        <w:rPr>
          <w:color w:val="161616"/>
          <w:spacing w:val="-2"/>
        </w:rPr>
        <w:t xml:space="preserve"> </w:t>
      </w:r>
      <w:r>
        <w:rPr>
          <w:color w:val="161616"/>
        </w:rPr>
        <w:t>Bylaws.</w:t>
      </w:r>
      <w:r>
        <w:rPr>
          <w:color w:val="161616"/>
          <w:spacing w:val="-2"/>
        </w:rPr>
        <w:t xml:space="preserve"> </w:t>
      </w:r>
      <w:r>
        <w:rPr>
          <w:color w:val="161616"/>
        </w:rPr>
        <w:t>There</w:t>
      </w:r>
      <w:r>
        <w:rPr>
          <w:color w:val="161616"/>
          <w:spacing w:val="-2"/>
        </w:rPr>
        <w:t xml:space="preserve"> </w:t>
      </w:r>
      <w:r>
        <w:rPr>
          <w:color w:val="161616"/>
        </w:rPr>
        <w:t>are</w:t>
      </w:r>
      <w:r>
        <w:rPr>
          <w:color w:val="161616"/>
          <w:spacing w:val="-4"/>
        </w:rPr>
        <w:t xml:space="preserve"> </w:t>
      </w:r>
      <w:r>
        <w:rPr>
          <w:color w:val="161616"/>
        </w:rPr>
        <w:t>few</w:t>
      </w:r>
      <w:r>
        <w:rPr>
          <w:color w:val="161616"/>
          <w:spacing w:val="-6"/>
        </w:rPr>
        <w:t xml:space="preserve"> </w:t>
      </w:r>
      <w:r>
        <w:rPr>
          <w:color w:val="161616"/>
        </w:rPr>
        <w:t>requirements</w:t>
      </w:r>
      <w:r>
        <w:rPr>
          <w:color w:val="161616"/>
          <w:spacing w:val="-5"/>
        </w:rPr>
        <w:t xml:space="preserve"> </w:t>
      </w:r>
      <w:r>
        <w:rPr>
          <w:color w:val="161616"/>
        </w:rPr>
        <w:t>of chapters</w:t>
      </w:r>
      <w:r>
        <w:rPr>
          <w:color w:val="161616"/>
          <w:spacing w:val="-3"/>
        </w:rPr>
        <w:t xml:space="preserve"> </w:t>
      </w:r>
      <w:r>
        <w:rPr>
          <w:color w:val="161616"/>
        </w:rPr>
        <w:t>and</w:t>
      </w:r>
      <w:r>
        <w:rPr>
          <w:color w:val="161616"/>
          <w:spacing w:val="-2"/>
        </w:rPr>
        <w:t xml:space="preserve"> </w:t>
      </w:r>
      <w:r>
        <w:rPr>
          <w:color w:val="161616"/>
        </w:rPr>
        <w:t>there</w:t>
      </w:r>
      <w:r>
        <w:rPr>
          <w:color w:val="161616"/>
          <w:spacing w:val="-4"/>
        </w:rPr>
        <w:t xml:space="preserve"> </w:t>
      </w:r>
      <w:r>
        <w:rPr>
          <w:color w:val="161616"/>
        </w:rPr>
        <w:t>are</w:t>
      </w:r>
      <w:r>
        <w:rPr>
          <w:color w:val="161616"/>
          <w:spacing w:val="-4"/>
        </w:rPr>
        <w:t xml:space="preserve"> </w:t>
      </w:r>
      <w:r>
        <w:rPr>
          <w:color w:val="161616"/>
        </w:rPr>
        <w:t>few</w:t>
      </w:r>
      <w:r>
        <w:rPr>
          <w:color w:val="161616"/>
          <w:spacing w:val="-6"/>
        </w:rPr>
        <w:t xml:space="preserve"> </w:t>
      </w:r>
      <w:r>
        <w:rPr>
          <w:color w:val="161616"/>
        </w:rPr>
        <w:t>prohibited</w:t>
      </w:r>
      <w:r>
        <w:rPr>
          <w:color w:val="161616"/>
          <w:spacing w:val="-4"/>
        </w:rPr>
        <w:t xml:space="preserve"> </w:t>
      </w:r>
      <w:r>
        <w:rPr>
          <w:color w:val="161616"/>
        </w:rPr>
        <w:t>actions. Basic requirements are limited to the following:</w:t>
      </w:r>
    </w:p>
    <w:p w14:paraId="23DE523C" w14:textId="77777777" w:rsidR="008A4602" w:rsidRDefault="008A4602">
      <w:pPr>
        <w:pStyle w:val="BodyText"/>
        <w:spacing w:before="2"/>
      </w:pPr>
    </w:p>
    <w:p w14:paraId="3CC41BA7" w14:textId="77777777" w:rsidR="008A4602" w:rsidRDefault="00656088">
      <w:pPr>
        <w:pStyle w:val="ListParagraph"/>
        <w:numPr>
          <w:ilvl w:val="3"/>
          <w:numId w:val="45"/>
        </w:numPr>
        <w:tabs>
          <w:tab w:val="left" w:pos="1187"/>
        </w:tabs>
        <w:spacing w:before="0"/>
        <w:ind w:left="1187" w:hanging="359"/>
        <w:rPr>
          <w:sz w:val="24"/>
        </w:rPr>
      </w:pPr>
      <w:r>
        <w:rPr>
          <w:sz w:val="24"/>
        </w:rPr>
        <w:t>ALA</w:t>
      </w:r>
      <w:r>
        <w:rPr>
          <w:spacing w:val="-6"/>
          <w:sz w:val="24"/>
        </w:rPr>
        <w:t xml:space="preserve"> </w:t>
      </w:r>
      <w:r>
        <w:rPr>
          <w:sz w:val="24"/>
        </w:rPr>
        <w:t>must</w:t>
      </w:r>
      <w:r>
        <w:rPr>
          <w:spacing w:val="-4"/>
          <w:sz w:val="24"/>
        </w:rPr>
        <w:t xml:space="preserve"> </w:t>
      </w:r>
      <w:r>
        <w:rPr>
          <w:sz w:val="24"/>
        </w:rPr>
        <w:t>receive</w:t>
      </w:r>
      <w:r>
        <w:rPr>
          <w:spacing w:val="-1"/>
          <w:sz w:val="24"/>
        </w:rPr>
        <w:t xml:space="preserve"> </w:t>
      </w:r>
      <w:r>
        <w:rPr>
          <w:sz w:val="24"/>
        </w:rPr>
        <w:t>payment</w:t>
      </w:r>
      <w:r>
        <w:rPr>
          <w:spacing w:val="-1"/>
          <w:sz w:val="24"/>
        </w:rPr>
        <w:t xml:space="preserve"> </w:t>
      </w:r>
      <w:r>
        <w:rPr>
          <w:sz w:val="24"/>
        </w:rPr>
        <w:t>of</w:t>
      </w:r>
      <w:r>
        <w:rPr>
          <w:spacing w:val="-1"/>
          <w:sz w:val="24"/>
        </w:rPr>
        <w:t xml:space="preserve"> </w:t>
      </w:r>
      <w:r>
        <w:rPr>
          <w:sz w:val="24"/>
        </w:rPr>
        <w:t>ArLA’s</w:t>
      </w:r>
      <w:r>
        <w:rPr>
          <w:spacing w:val="-1"/>
          <w:sz w:val="24"/>
        </w:rPr>
        <w:t xml:space="preserve"> </w:t>
      </w:r>
      <w:r>
        <w:rPr>
          <w:sz w:val="24"/>
        </w:rPr>
        <w:t>Chapter</w:t>
      </w:r>
      <w:r>
        <w:rPr>
          <w:spacing w:val="-3"/>
          <w:sz w:val="24"/>
        </w:rPr>
        <w:t xml:space="preserve"> </w:t>
      </w:r>
      <w:r>
        <w:rPr>
          <w:sz w:val="24"/>
        </w:rPr>
        <w:t>dues</w:t>
      </w:r>
      <w:r>
        <w:rPr>
          <w:spacing w:val="-4"/>
          <w:sz w:val="24"/>
        </w:rPr>
        <w:t xml:space="preserve"> </w:t>
      </w:r>
      <w:r>
        <w:rPr>
          <w:sz w:val="24"/>
        </w:rPr>
        <w:t>by</w:t>
      </w:r>
      <w:r>
        <w:rPr>
          <w:spacing w:val="-4"/>
          <w:sz w:val="24"/>
        </w:rPr>
        <w:t xml:space="preserve"> </w:t>
      </w:r>
      <w:r>
        <w:rPr>
          <w:sz w:val="24"/>
        </w:rPr>
        <w:t>March</w:t>
      </w:r>
      <w:r>
        <w:rPr>
          <w:spacing w:val="-1"/>
          <w:sz w:val="24"/>
        </w:rPr>
        <w:t xml:space="preserve"> </w:t>
      </w:r>
      <w:r>
        <w:rPr>
          <w:sz w:val="24"/>
        </w:rPr>
        <w:t xml:space="preserve">1 </w:t>
      </w:r>
      <w:r>
        <w:rPr>
          <w:spacing w:val="-2"/>
          <w:sz w:val="24"/>
        </w:rPr>
        <w:t>annually.</w:t>
      </w:r>
    </w:p>
    <w:p w14:paraId="498E5FE4" w14:textId="77777777" w:rsidR="008A4602" w:rsidRDefault="00656088">
      <w:pPr>
        <w:pStyle w:val="ListParagraph"/>
        <w:numPr>
          <w:ilvl w:val="3"/>
          <w:numId w:val="45"/>
        </w:numPr>
        <w:tabs>
          <w:tab w:val="left" w:pos="1188"/>
        </w:tabs>
        <w:spacing w:line="256" w:lineRule="auto"/>
        <w:ind w:right="273"/>
        <w:rPr>
          <w:sz w:val="24"/>
        </w:rPr>
      </w:pPr>
      <w:r>
        <w:rPr>
          <w:color w:val="161616"/>
          <w:sz w:val="24"/>
        </w:rPr>
        <w:t>ArLA</w:t>
      </w:r>
      <w:r>
        <w:rPr>
          <w:color w:val="161616"/>
          <w:spacing w:val="-5"/>
          <w:sz w:val="24"/>
        </w:rPr>
        <w:t xml:space="preserve"> </w:t>
      </w:r>
      <w:r>
        <w:rPr>
          <w:color w:val="161616"/>
          <w:sz w:val="24"/>
        </w:rPr>
        <w:t>must</w:t>
      </w:r>
      <w:r>
        <w:rPr>
          <w:color w:val="161616"/>
          <w:spacing w:val="-5"/>
          <w:sz w:val="24"/>
        </w:rPr>
        <w:t xml:space="preserve"> </w:t>
      </w:r>
      <w:r>
        <w:rPr>
          <w:color w:val="161616"/>
          <w:sz w:val="24"/>
        </w:rPr>
        <w:t>file</w:t>
      </w:r>
      <w:r>
        <w:rPr>
          <w:color w:val="161616"/>
          <w:spacing w:val="-2"/>
          <w:sz w:val="24"/>
        </w:rPr>
        <w:t xml:space="preserve"> </w:t>
      </w:r>
      <w:r>
        <w:rPr>
          <w:color w:val="161616"/>
          <w:sz w:val="24"/>
        </w:rPr>
        <w:t>copies</w:t>
      </w:r>
      <w:r>
        <w:rPr>
          <w:color w:val="161616"/>
          <w:spacing w:val="-3"/>
          <w:sz w:val="24"/>
        </w:rPr>
        <w:t xml:space="preserve"> </w:t>
      </w:r>
      <w:r>
        <w:rPr>
          <w:color w:val="161616"/>
          <w:sz w:val="24"/>
        </w:rPr>
        <w:t>of its</w:t>
      </w:r>
      <w:r>
        <w:rPr>
          <w:color w:val="161616"/>
          <w:spacing w:val="-5"/>
          <w:sz w:val="24"/>
        </w:rPr>
        <w:t xml:space="preserve"> </w:t>
      </w:r>
      <w:r>
        <w:rPr>
          <w:color w:val="161616"/>
          <w:sz w:val="24"/>
        </w:rPr>
        <w:t>Chapter</w:t>
      </w:r>
      <w:r>
        <w:rPr>
          <w:color w:val="161616"/>
          <w:spacing w:val="-4"/>
          <w:sz w:val="24"/>
        </w:rPr>
        <w:t xml:space="preserve"> </w:t>
      </w:r>
      <w:r>
        <w:rPr>
          <w:color w:val="161616"/>
          <w:sz w:val="24"/>
        </w:rPr>
        <w:t>Bylaws,</w:t>
      </w:r>
      <w:r>
        <w:rPr>
          <w:color w:val="161616"/>
          <w:spacing w:val="-2"/>
          <w:sz w:val="24"/>
        </w:rPr>
        <w:t xml:space="preserve"> </w:t>
      </w:r>
      <w:r>
        <w:rPr>
          <w:color w:val="161616"/>
          <w:sz w:val="24"/>
        </w:rPr>
        <w:t>plus</w:t>
      </w:r>
      <w:r>
        <w:rPr>
          <w:color w:val="161616"/>
          <w:spacing w:val="-3"/>
          <w:sz w:val="24"/>
        </w:rPr>
        <w:t xml:space="preserve"> </w:t>
      </w:r>
      <w:r>
        <w:rPr>
          <w:color w:val="161616"/>
          <w:sz w:val="24"/>
        </w:rPr>
        <w:t>subsequent</w:t>
      </w:r>
      <w:r>
        <w:rPr>
          <w:color w:val="161616"/>
          <w:spacing w:val="-5"/>
          <w:sz w:val="24"/>
        </w:rPr>
        <w:t xml:space="preserve"> </w:t>
      </w:r>
      <w:r>
        <w:rPr>
          <w:color w:val="161616"/>
          <w:sz w:val="24"/>
        </w:rPr>
        <w:t>amendments,</w:t>
      </w:r>
      <w:r>
        <w:rPr>
          <w:color w:val="161616"/>
          <w:spacing w:val="-2"/>
          <w:sz w:val="24"/>
        </w:rPr>
        <w:t xml:space="preserve"> </w:t>
      </w:r>
      <w:r>
        <w:rPr>
          <w:color w:val="161616"/>
          <w:sz w:val="24"/>
        </w:rPr>
        <w:t>with</w:t>
      </w:r>
      <w:r>
        <w:rPr>
          <w:color w:val="161616"/>
          <w:spacing w:val="-2"/>
          <w:sz w:val="24"/>
        </w:rPr>
        <w:t xml:space="preserve"> </w:t>
      </w:r>
      <w:r>
        <w:rPr>
          <w:color w:val="161616"/>
          <w:sz w:val="24"/>
        </w:rPr>
        <w:t xml:space="preserve">ALA </w:t>
      </w:r>
      <w:r>
        <w:rPr>
          <w:color w:val="161616"/>
          <w:spacing w:val="-2"/>
          <w:sz w:val="24"/>
        </w:rPr>
        <w:t>headquarters.</w:t>
      </w:r>
    </w:p>
    <w:p w14:paraId="52E56223" w14:textId="77777777" w:rsidR="008A4602" w:rsidRDefault="008A4602">
      <w:pPr>
        <w:pStyle w:val="BodyText"/>
        <w:spacing w:before="5"/>
      </w:pPr>
    </w:p>
    <w:p w14:paraId="067BD8A0" w14:textId="77777777" w:rsidR="008A4602" w:rsidRDefault="00656088">
      <w:pPr>
        <w:pStyle w:val="Heading3"/>
        <w:numPr>
          <w:ilvl w:val="2"/>
          <w:numId w:val="45"/>
        </w:numPr>
        <w:tabs>
          <w:tab w:val="left" w:pos="1066"/>
        </w:tabs>
        <w:ind w:left="1066" w:hanging="598"/>
      </w:pPr>
      <w:bookmarkStart w:id="25" w:name="4.1.2_Membership"/>
      <w:bookmarkEnd w:id="25"/>
      <w:r>
        <w:rPr>
          <w:spacing w:val="-2"/>
        </w:rPr>
        <w:t>Membership</w:t>
      </w:r>
    </w:p>
    <w:p w14:paraId="7213BA13" w14:textId="77777777" w:rsidR="008A4602" w:rsidRDefault="00656088">
      <w:pPr>
        <w:pStyle w:val="ListParagraph"/>
        <w:numPr>
          <w:ilvl w:val="3"/>
          <w:numId w:val="45"/>
        </w:numPr>
        <w:tabs>
          <w:tab w:val="left" w:pos="1187"/>
        </w:tabs>
        <w:spacing w:before="141"/>
        <w:ind w:left="1187" w:hanging="359"/>
        <w:rPr>
          <w:sz w:val="24"/>
        </w:rPr>
      </w:pPr>
      <w:r>
        <w:rPr>
          <w:sz w:val="24"/>
        </w:rPr>
        <w:t>Chapters</w:t>
      </w:r>
      <w:r>
        <w:rPr>
          <w:spacing w:val="-4"/>
          <w:sz w:val="24"/>
        </w:rPr>
        <w:t xml:space="preserve"> </w:t>
      </w:r>
      <w:r>
        <w:rPr>
          <w:sz w:val="24"/>
        </w:rPr>
        <w:t>pay</w:t>
      </w:r>
      <w:r>
        <w:rPr>
          <w:spacing w:val="-4"/>
          <w:sz w:val="24"/>
        </w:rPr>
        <w:t xml:space="preserve"> </w:t>
      </w:r>
      <w:r>
        <w:rPr>
          <w:sz w:val="24"/>
        </w:rPr>
        <w:t>the</w:t>
      </w:r>
      <w:r>
        <w:rPr>
          <w:spacing w:val="-2"/>
          <w:sz w:val="24"/>
        </w:rPr>
        <w:t xml:space="preserve"> </w:t>
      </w:r>
      <w:r>
        <w:rPr>
          <w:sz w:val="24"/>
        </w:rPr>
        <w:t>lowest</w:t>
      </w:r>
      <w:r>
        <w:rPr>
          <w:spacing w:val="-1"/>
          <w:sz w:val="24"/>
        </w:rPr>
        <w:t xml:space="preserve"> </w:t>
      </w:r>
      <w:r>
        <w:rPr>
          <w:sz w:val="24"/>
        </w:rPr>
        <w:t>organization rate</w:t>
      </w:r>
      <w:r>
        <w:rPr>
          <w:spacing w:val="-3"/>
          <w:sz w:val="24"/>
        </w:rPr>
        <w:t xml:space="preserve"> </w:t>
      </w:r>
      <w:r>
        <w:rPr>
          <w:sz w:val="24"/>
        </w:rPr>
        <w:t>($150)</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a</w:t>
      </w:r>
      <w:r>
        <w:rPr>
          <w:spacing w:val="-2"/>
          <w:sz w:val="24"/>
        </w:rPr>
        <w:t xml:space="preserve"> </w:t>
      </w:r>
      <w:r>
        <w:rPr>
          <w:sz w:val="24"/>
        </w:rPr>
        <w:t>member</w:t>
      </w:r>
      <w:r>
        <w:rPr>
          <w:spacing w:val="-3"/>
          <w:sz w:val="24"/>
        </w:rPr>
        <w:t xml:space="preserve"> </w:t>
      </w:r>
      <w:r>
        <w:rPr>
          <w:sz w:val="24"/>
        </w:rPr>
        <w:t xml:space="preserve">of </w:t>
      </w:r>
      <w:r>
        <w:rPr>
          <w:spacing w:val="-4"/>
          <w:sz w:val="24"/>
        </w:rPr>
        <w:t>ALA.</w:t>
      </w:r>
    </w:p>
    <w:p w14:paraId="09F1221C" w14:textId="77777777" w:rsidR="008A4602" w:rsidRDefault="00656088">
      <w:pPr>
        <w:pStyle w:val="ListParagraph"/>
        <w:numPr>
          <w:ilvl w:val="3"/>
          <w:numId w:val="45"/>
        </w:numPr>
        <w:tabs>
          <w:tab w:val="left" w:pos="1188"/>
        </w:tabs>
        <w:spacing w:before="118"/>
        <w:ind w:right="329"/>
        <w:rPr>
          <w:sz w:val="24"/>
        </w:rPr>
      </w:pPr>
      <w:r>
        <w:rPr>
          <w:sz w:val="24"/>
        </w:rPr>
        <w:t>Each</w:t>
      </w:r>
      <w:r>
        <w:rPr>
          <w:spacing w:val="-4"/>
          <w:sz w:val="24"/>
        </w:rPr>
        <w:t xml:space="preserve"> </w:t>
      </w:r>
      <w:r>
        <w:rPr>
          <w:sz w:val="24"/>
        </w:rPr>
        <w:t>State</w:t>
      </w:r>
      <w:r>
        <w:rPr>
          <w:spacing w:val="-2"/>
          <w:sz w:val="24"/>
        </w:rPr>
        <w:t xml:space="preserve"> </w:t>
      </w:r>
      <w:r>
        <w:rPr>
          <w:sz w:val="24"/>
        </w:rPr>
        <w:t>Chapter</w:t>
      </w:r>
      <w:r>
        <w:rPr>
          <w:spacing w:val="-4"/>
          <w:sz w:val="24"/>
        </w:rPr>
        <w:t xml:space="preserve"> </w:t>
      </w:r>
      <w:r>
        <w:rPr>
          <w:sz w:val="24"/>
        </w:rPr>
        <w:t>selects</w:t>
      </w:r>
      <w:r>
        <w:rPr>
          <w:spacing w:val="-3"/>
          <w:sz w:val="24"/>
        </w:rPr>
        <w:t xml:space="preserve"> </w:t>
      </w:r>
      <w:r>
        <w:rPr>
          <w:sz w:val="24"/>
        </w:rPr>
        <w:t>one</w:t>
      </w:r>
      <w:r>
        <w:rPr>
          <w:spacing w:val="-2"/>
          <w:sz w:val="24"/>
        </w:rPr>
        <w:t xml:space="preserve"> </w:t>
      </w:r>
      <w:r>
        <w:rPr>
          <w:sz w:val="24"/>
        </w:rPr>
        <w:t>of</w:t>
      </w:r>
      <w:r>
        <w:rPr>
          <w:spacing w:val="-3"/>
          <w:sz w:val="24"/>
        </w:rPr>
        <w:t xml:space="preserve"> </w:t>
      </w:r>
      <w:r>
        <w:rPr>
          <w:sz w:val="24"/>
        </w:rPr>
        <w:t>their</w:t>
      </w:r>
      <w:r>
        <w:rPr>
          <w:spacing w:val="-4"/>
          <w:sz w:val="24"/>
        </w:rPr>
        <w:t xml:space="preserve"> </w:t>
      </w:r>
      <w:r>
        <w:rPr>
          <w:sz w:val="24"/>
        </w:rPr>
        <w:t>members</w:t>
      </w:r>
      <w:r>
        <w:rPr>
          <w:spacing w:val="-3"/>
          <w:sz w:val="24"/>
        </w:rPr>
        <w:t xml:space="preserve"> </w:t>
      </w:r>
      <w:r>
        <w:rPr>
          <w:sz w:val="24"/>
        </w:rPr>
        <w:t>to</w:t>
      </w:r>
      <w:r>
        <w:rPr>
          <w:spacing w:val="-2"/>
          <w:sz w:val="24"/>
        </w:rPr>
        <w:t xml:space="preserve"> </w:t>
      </w:r>
      <w:r>
        <w:rPr>
          <w:sz w:val="24"/>
        </w:rPr>
        <w:t>represent</w:t>
      </w:r>
      <w:r>
        <w:rPr>
          <w:spacing w:val="-3"/>
          <w:sz w:val="24"/>
        </w:rPr>
        <w:t xml:space="preserve"> </w:t>
      </w:r>
      <w:r>
        <w:rPr>
          <w:sz w:val="24"/>
        </w:rPr>
        <w:t>the</w:t>
      </w:r>
      <w:r>
        <w:rPr>
          <w:spacing w:val="-2"/>
          <w:sz w:val="24"/>
        </w:rPr>
        <w:t xml:space="preserve"> </w:t>
      </w:r>
      <w:r>
        <w:rPr>
          <w:sz w:val="24"/>
        </w:rPr>
        <w:t>library</w:t>
      </w:r>
      <w:r>
        <w:rPr>
          <w:spacing w:val="-5"/>
          <w:sz w:val="24"/>
        </w:rPr>
        <w:t xml:space="preserve"> </w:t>
      </w:r>
      <w:r>
        <w:rPr>
          <w:sz w:val="24"/>
        </w:rPr>
        <w:t>community in their state on ALA Council.</w:t>
      </w:r>
    </w:p>
    <w:p w14:paraId="0F547AFE" w14:textId="77777777" w:rsidR="008A4602" w:rsidRDefault="00656088">
      <w:pPr>
        <w:pStyle w:val="ListParagraph"/>
        <w:numPr>
          <w:ilvl w:val="3"/>
          <w:numId w:val="45"/>
        </w:numPr>
        <w:tabs>
          <w:tab w:val="left" w:pos="1188"/>
        </w:tabs>
        <w:ind w:right="700"/>
        <w:rPr>
          <w:sz w:val="24"/>
        </w:rPr>
      </w:pPr>
      <w:r>
        <w:rPr>
          <w:sz w:val="24"/>
        </w:rPr>
        <w:t>Every</w:t>
      </w:r>
      <w:r>
        <w:rPr>
          <w:spacing w:val="-5"/>
          <w:sz w:val="24"/>
        </w:rPr>
        <w:t xml:space="preserve"> </w:t>
      </w:r>
      <w:r>
        <w:rPr>
          <w:sz w:val="24"/>
        </w:rPr>
        <w:t>Chapter</w:t>
      </w:r>
      <w:r>
        <w:rPr>
          <w:spacing w:val="-4"/>
          <w:sz w:val="24"/>
        </w:rPr>
        <w:t xml:space="preserve"> </w:t>
      </w:r>
      <w:r>
        <w:rPr>
          <w:sz w:val="24"/>
        </w:rPr>
        <w:t>receives</w:t>
      </w:r>
      <w:r>
        <w:rPr>
          <w:spacing w:val="-3"/>
          <w:sz w:val="24"/>
        </w:rPr>
        <w:t xml:space="preserve"> </w:t>
      </w:r>
      <w:r>
        <w:rPr>
          <w:sz w:val="24"/>
        </w:rPr>
        <w:t>a</w:t>
      </w:r>
      <w:r>
        <w:rPr>
          <w:spacing w:val="-2"/>
          <w:sz w:val="24"/>
        </w:rPr>
        <w:t xml:space="preserve"> </w:t>
      </w:r>
      <w:r>
        <w:rPr>
          <w:sz w:val="24"/>
        </w:rPr>
        <w:t>subscription</w:t>
      </w:r>
      <w:r>
        <w:rPr>
          <w:spacing w:val="-4"/>
          <w:sz w:val="24"/>
        </w:rPr>
        <w:t xml:space="preserve"> </w:t>
      </w:r>
      <w:r>
        <w:rPr>
          <w:sz w:val="24"/>
        </w:rPr>
        <w:t>to</w:t>
      </w:r>
      <w:r>
        <w:rPr>
          <w:spacing w:val="-2"/>
          <w:sz w:val="24"/>
        </w:rPr>
        <w:t xml:space="preserve"> </w:t>
      </w:r>
      <w:r>
        <w:rPr>
          <w:sz w:val="24"/>
        </w:rPr>
        <w:t>American</w:t>
      </w:r>
      <w:r>
        <w:rPr>
          <w:spacing w:val="-2"/>
          <w:sz w:val="24"/>
        </w:rPr>
        <w:t xml:space="preserve"> </w:t>
      </w:r>
      <w:r>
        <w:rPr>
          <w:sz w:val="24"/>
        </w:rPr>
        <w:t>Libraries</w:t>
      </w:r>
      <w:r>
        <w:rPr>
          <w:spacing w:val="-5"/>
          <w:sz w:val="24"/>
        </w:rPr>
        <w:t xml:space="preserve"> </w:t>
      </w:r>
      <w:r>
        <w:rPr>
          <w:sz w:val="24"/>
        </w:rPr>
        <w:t>magazine,</w:t>
      </w:r>
      <w:r>
        <w:rPr>
          <w:spacing w:val="-2"/>
          <w:sz w:val="24"/>
        </w:rPr>
        <w:t xml:space="preserve"> </w:t>
      </w:r>
      <w:r>
        <w:rPr>
          <w:sz w:val="24"/>
        </w:rPr>
        <w:t>and</w:t>
      </w:r>
      <w:r>
        <w:rPr>
          <w:spacing w:val="-4"/>
          <w:sz w:val="24"/>
        </w:rPr>
        <w:t xml:space="preserve"> </w:t>
      </w:r>
      <w:r>
        <w:rPr>
          <w:sz w:val="24"/>
        </w:rPr>
        <w:t>10% discounts on ALA books.</w:t>
      </w:r>
    </w:p>
    <w:p w14:paraId="1996C711" w14:textId="77777777" w:rsidR="008A4602" w:rsidRDefault="00656088">
      <w:pPr>
        <w:pStyle w:val="ListParagraph"/>
        <w:numPr>
          <w:ilvl w:val="3"/>
          <w:numId w:val="45"/>
        </w:numPr>
        <w:tabs>
          <w:tab w:val="left" w:pos="1188"/>
        </w:tabs>
        <w:ind w:right="795"/>
        <w:rPr>
          <w:sz w:val="24"/>
        </w:rPr>
      </w:pPr>
      <w:r>
        <w:rPr>
          <w:sz w:val="24"/>
        </w:rPr>
        <w:t>Chapters</w:t>
      </w:r>
      <w:r>
        <w:rPr>
          <w:spacing w:val="-4"/>
          <w:sz w:val="24"/>
        </w:rPr>
        <w:t xml:space="preserve"> </w:t>
      </w:r>
      <w:r>
        <w:rPr>
          <w:sz w:val="24"/>
        </w:rPr>
        <w:t>are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advantage</w:t>
      </w:r>
      <w:r>
        <w:rPr>
          <w:spacing w:val="-3"/>
          <w:sz w:val="24"/>
        </w:rPr>
        <w:t xml:space="preserve"> </w:t>
      </w:r>
      <w:r>
        <w:rPr>
          <w:sz w:val="24"/>
        </w:rPr>
        <w:t>of</w:t>
      </w:r>
      <w:r>
        <w:rPr>
          <w:spacing w:val="-1"/>
          <w:sz w:val="24"/>
        </w:rPr>
        <w:t xml:space="preserve"> </w:t>
      </w:r>
      <w:r>
        <w:rPr>
          <w:sz w:val="24"/>
        </w:rPr>
        <w:t>service</w:t>
      </w:r>
      <w:r>
        <w:rPr>
          <w:spacing w:val="-3"/>
          <w:sz w:val="24"/>
        </w:rPr>
        <w:t xml:space="preserve"> </w:t>
      </w:r>
      <w:r>
        <w:rPr>
          <w:sz w:val="24"/>
        </w:rPr>
        <w:t>discount</w:t>
      </w:r>
      <w:r>
        <w:rPr>
          <w:spacing w:val="-6"/>
          <w:sz w:val="24"/>
        </w:rPr>
        <w:t xml:space="preserve"> </w:t>
      </w:r>
      <w:r>
        <w:rPr>
          <w:sz w:val="24"/>
        </w:rPr>
        <w:t>programs</w:t>
      </w:r>
      <w:r>
        <w:rPr>
          <w:spacing w:val="-4"/>
          <w:sz w:val="24"/>
        </w:rPr>
        <w:t xml:space="preserve"> </w:t>
      </w:r>
      <w:r>
        <w:rPr>
          <w:sz w:val="24"/>
        </w:rPr>
        <w:t>ALA</w:t>
      </w:r>
      <w:r>
        <w:rPr>
          <w:spacing w:val="-3"/>
          <w:sz w:val="24"/>
        </w:rPr>
        <w:t xml:space="preserve"> </w:t>
      </w:r>
      <w:r>
        <w:rPr>
          <w:sz w:val="24"/>
        </w:rPr>
        <w:t>offers</w:t>
      </w:r>
      <w:r>
        <w:rPr>
          <w:spacing w:val="-4"/>
          <w:sz w:val="24"/>
        </w:rPr>
        <w:t xml:space="preserve"> </w:t>
      </w:r>
      <w:r>
        <w:rPr>
          <w:sz w:val="24"/>
        </w:rPr>
        <w:t>to organization members.</w:t>
      </w:r>
    </w:p>
    <w:p w14:paraId="3413236F" w14:textId="77777777" w:rsidR="008A4602" w:rsidRDefault="00656088">
      <w:pPr>
        <w:pStyle w:val="ListParagraph"/>
        <w:numPr>
          <w:ilvl w:val="3"/>
          <w:numId w:val="45"/>
        </w:numPr>
        <w:tabs>
          <w:tab w:val="left" w:pos="1188"/>
        </w:tabs>
        <w:ind w:right="447"/>
        <w:rPr>
          <w:sz w:val="24"/>
        </w:rPr>
      </w:pPr>
      <w:r>
        <w:rPr>
          <w:sz w:val="24"/>
        </w:rPr>
        <w:t>Chapters</w:t>
      </w:r>
      <w:r>
        <w:rPr>
          <w:spacing w:val="-3"/>
          <w:sz w:val="24"/>
        </w:rPr>
        <w:t xml:space="preserve"> </w:t>
      </w:r>
      <w:r>
        <w:rPr>
          <w:sz w:val="24"/>
        </w:rPr>
        <w:t>are</w:t>
      </w:r>
      <w:r>
        <w:rPr>
          <w:spacing w:val="-2"/>
          <w:sz w:val="24"/>
        </w:rPr>
        <w:t xml:space="preserve"> </w:t>
      </w:r>
      <w:r>
        <w:rPr>
          <w:sz w:val="24"/>
        </w:rPr>
        <w:t>also</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receive</w:t>
      </w:r>
      <w:r>
        <w:rPr>
          <w:spacing w:val="-4"/>
          <w:sz w:val="24"/>
        </w:rPr>
        <w:t xml:space="preserve"> </w:t>
      </w:r>
      <w:r>
        <w:rPr>
          <w:sz w:val="24"/>
        </w:rPr>
        <w:t>free</w:t>
      </w:r>
      <w:r>
        <w:rPr>
          <w:spacing w:val="-2"/>
          <w:sz w:val="24"/>
        </w:rPr>
        <w:t xml:space="preserve"> </w:t>
      </w:r>
      <w:r>
        <w:rPr>
          <w:sz w:val="24"/>
        </w:rPr>
        <w:t>mailing</w:t>
      </w:r>
      <w:r>
        <w:rPr>
          <w:spacing w:val="-4"/>
          <w:sz w:val="24"/>
        </w:rPr>
        <w:t xml:space="preserve"> </w:t>
      </w:r>
      <w:r>
        <w:rPr>
          <w:sz w:val="24"/>
        </w:rPr>
        <w:t>lists</w:t>
      </w:r>
      <w:r>
        <w:rPr>
          <w:spacing w:val="-3"/>
          <w:sz w:val="24"/>
        </w:rPr>
        <w:t xml:space="preserve"> </w:t>
      </w:r>
      <w:r>
        <w:rPr>
          <w:sz w:val="24"/>
        </w:rPr>
        <w:t>of ALA</w:t>
      </w:r>
      <w:r>
        <w:rPr>
          <w:spacing w:val="-5"/>
          <w:sz w:val="24"/>
        </w:rPr>
        <w:t xml:space="preserve"> </w:t>
      </w:r>
      <w:r>
        <w:rPr>
          <w:sz w:val="24"/>
        </w:rPr>
        <w:t>members</w:t>
      </w:r>
      <w:r>
        <w:rPr>
          <w:spacing w:val="-3"/>
          <w:sz w:val="24"/>
        </w:rPr>
        <w:t xml:space="preserve"> </w:t>
      </w:r>
      <w:r>
        <w:rPr>
          <w:sz w:val="24"/>
        </w:rPr>
        <w:t>in</w:t>
      </w:r>
      <w:r>
        <w:rPr>
          <w:spacing w:val="-2"/>
          <w:sz w:val="24"/>
        </w:rPr>
        <w:t xml:space="preserve"> </w:t>
      </w:r>
      <w:r>
        <w:rPr>
          <w:sz w:val="24"/>
        </w:rPr>
        <w:t>their</w:t>
      </w:r>
      <w:r>
        <w:rPr>
          <w:spacing w:val="-4"/>
          <w:sz w:val="24"/>
        </w:rPr>
        <w:t xml:space="preserve"> </w:t>
      </w:r>
      <w:r>
        <w:rPr>
          <w:sz w:val="24"/>
        </w:rPr>
        <w:t>state</w:t>
      </w:r>
      <w:r>
        <w:rPr>
          <w:spacing w:val="-4"/>
          <w:sz w:val="24"/>
        </w:rPr>
        <w:t xml:space="preserve"> </w:t>
      </w:r>
      <w:r>
        <w:rPr>
          <w:sz w:val="24"/>
        </w:rPr>
        <w:t xml:space="preserve">or </w:t>
      </w:r>
      <w:r>
        <w:rPr>
          <w:spacing w:val="-2"/>
          <w:sz w:val="24"/>
        </w:rPr>
        <w:t>region.</w:t>
      </w:r>
    </w:p>
    <w:p w14:paraId="3B7A92A1" w14:textId="77777777" w:rsidR="008A4602" w:rsidRDefault="00656088">
      <w:pPr>
        <w:pStyle w:val="ListParagraph"/>
        <w:numPr>
          <w:ilvl w:val="3"/>
          <w:numId w:val="45"/>
        </w:numPr>
        <w:tabs>
          <w:tab w:val="left" w:pos="1187"/>
        </w:tabs>
        <w:ind w:left="1187" w:hanging="359"/>
        <w:rPr>
          <w:sz w:val="24"/>
        </w:rPr>
      </w:pPr>
      <w:r>
        <w:rPr>
          <w:sz w:val="24"/>
        </w:rPr>
        <w:t>ALA</w:t>
      </w:r>
      <w:r>
        <w:rPr>
          <w:spacing w:val="-7"/>
          <w:sz w:val="24"/>
        </w:rPr>
        <w:t xml:space="preserve"> </w:t>
      </w:r>
      <w:r>
        <w:rPr>
          <w:sz w:val="24"/>
        </w:rPr>
        <w:t>has</w:t>
      </w:r>
      <w:r>
        <w:rPr>
          <w:spacing w:val="-4"/>
          <w:sz w:val="24"/>
        </w:rPr>
        <w:t xml:space="preserve"> </w:t>
      </w:r>
      <w:r>
        <w:rPr>
          <w:sz w:val="24"/>
        </w:rPr>
        <w:t>an</w:t>
      </w:r>
      <w:r>
        <w:rPr>
          <w:spacing w:val="-1"/>
          <w:sz w:val="24"/>
        </w:rPr>
        <w:t xml:space="preserve"> </w:t>
      </w:r>
      <w:r>
        <w:rPr>
          <w:sz w:val="24"/>
        </w:rPr>
        <w:t>Online</w:t>
      </w:r>
      <w:r>
        <w:rPr>
          <w:spacing w:val="-1"/>
          <w:sz w:val="24"/>
        </w:rPr>
        <w:t xml:space="preserve"> </w:t>
      </w:r>
      <w:r>
        <w:rPr>
          <w:sz w:val="24"/>
        </w:rPr>
        <w:t>Community</w:t>
      </w:r>
      <w:r>
        <w:rPr>
          <w:spacing w:val="-4"/>
          <w:sz w:val="24"/>
        </w:rPr>
        <w:t xml:space="preserve"> </w:t>
      </w:r>
      <w:r>
        <w:rPr>
          <w:sz w:val="24"/>
        </w:rPr>
        <w:t>Space</w:t>
      </w:r>
      <w:r>
        <w:rPr>
          <w:spacing w:val="-1"/>
          <w:sz w:val="24"/>
        </w:rPr>
        <w:t xml:space="preserve"> </w:t>
      </w:r>
      <w:r>
        <w:rPr>
          <w:sz w:val="24"/>
        </w:rPr>
        <w:t>called</w:t>
      </w:r>
      <w:r>
        <w:rPr>
          <w:spacing w:val="-3"/>
          <w:sz w:val="24"/>
        </w:rPr>
        <w:t xml:space="preserve"> </w:t>
      </w:r>
      <w:r>
        <w:rPr>
          <w:sz w:val="24"/>
        </w:rPr>
        <w:t>ALA</w:t>
      </w:r>
      <w:r>
        <w:rPr>
          <w:spacing w:val="-1"/>
          <w:sz w:val="24"/>
        </w:rPr>
        <w:t xml:space="preserve"> </w:t>
      </w:r>
      <w:r>
        <w:rPr>
          <w:sz w:val="24"/>
        </w:rPr>
        <w:t>Connect</w:t>
      </w:r>
      <w:r>
        <w:rPr>
          <w:spacing w:val="-1"/>
          <w:sz w:val="24"/>
        </w:rPr>
        <w:t xml:space="preserve"> </w:t>
      </w:r>
      <w:r>
        <w:rPr>
          <w:sz w:val="24"/>
        </w:rPr>
        <w:t>(at</w:t>
      </w:r>
      <w:r>
        <w:rPr>
          <w:spacing w:val="-4"/>
          <w:sz w:val="24"/>
        </w:rPr>
        <w:t xml:space="preserve"> </w:t>
      </w:r>
      <w:hyperlink r:id="rId16">
        <w:r>
          <w:rPr>
            <w:spacing w:val="-2"/>
            <w:sz w:val="24"/>
          </w:rPr>
          <w:t>http://connect.ala.org/).</w:t>
        </w:r>
      </w:hyperlink>
    </w:p>
    <w:p w14:paraId="4723769B" w14:textId="77777777" w:rsidR="008A4602" w:rsidRDefault="00656088">
      <w:pPr>
        <w:pStyle w:val="ListParagraph"/>
        <w:numPr>
          <w:ilvl w:val="3"/>
          <w:numId w:val="45"/>
        </w:numPr>
        <w:tabs>
          <w:tab w:val="left" w:pos="1188"/>
        </w:tabs>
        <w:ind w:right="848"/>
        <w:rPr>
          <w:color w:val="161616"/>
          <w:sz w:val="24"/>
        </w:rPr>
      </w:pPr>
      <w:r>
        <w:rPr>
          <w:sz w:val="24"/>
        </w:rPr>
        <w:t>Many</w:t>
      </w:r>
      <w:r>
        <w:rPr>
          <w:spacing w:val="-6"/>
          <w:sz w:val="24"/>
        </w:rPr>
        <w:t xml:space="preserve"> </w:t>
      </w:r>
      <w:r>
        <w:rPr>
          <w:sz w:val="24"/>
        </w:rPr>
        <w:t>chapters,</w:t>
      </w:r>
      <w:r>
        <w:rPr>
          <w:spacing w:val="-6"/>
          <w:sz w:val="24"/>
        </w:rPr>
        <w:t xml:space="preserve"> </w:t>
      </w:r>
      <w:r>
        <w:rPr>
          <w:sz w:val="24"/>
        </w:rPr>
        <w:t>including</w:t>
      </w:r>
      <w:r>
        <w:rPr>
          <w:spacing w:val="-5"/>
          <w:sz w:val="24"/>
        </w:rPr>
        <w:t xml:space="preserve"> </w:t>
      </w:r>
      <w:r>
        <w:rPr>
          <w:sz w:val="24"/>
        </w:rPr>
        <w:t>ArLA,</w:t>
      </w:r>
      <w:r>
        <w:rPr>
          <w:spacing w:val="-3"/>
          <w:sz w:val="24"/>
        </w:rPr>
        <w:t xml:space="preserve"> </w:t>
      </w:r>
      <w:r>
        <w:rPr>
          <w:sz w:val="24"/>
        </w:rPr>
        <w:t>participate</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ALA</w:t>
      </w:r>
      <w:r>
        <w:rPr>
          <w:spacing w:val="-3"/>
          <w:sz w:val="24"/>
        </w:rPr>
        <w:t xml:space="preserve"> </w:t>
      </w:r>
      <w:r>
        <w:rPr>
          <w:sz w:val="24"/>
        </w:rPr>
        <w:t>joint</w:t>
      </w:r>
      <w:r>
        <w:rPr>
          <w:spacing w:val="-3"/>
          <w:sz w:val="24"/>
        </w:rPr>
        <w:t xml:space="preserve"> </w:t>
      </w:r>
      <w:r>
        <w:rPr>
          <w:sz w:val="24"/>
        </w:rPr>
        <w:t>student</w:t>
      </w:r>
      <w:r>
        <w:rPr>
          <w:spacing w:val="-6"/>
          <w:sz w:val="24"/>
        </w:rPr>
        <w:t xml:space="preserve"> </w:t>
      </w:r>
      <w:r>
        <w:rPr>
          <w:sz w:val="24"/>
        </w:rPr>
        <w:t xml:space="preserve">membership </w:t>
      </w:r>
      <w:r>
        <w:rPr>
          <w:spacing w:val="-2"/>
          <w:sz w:val="24"/>
        </w:rPr>
        <w:t>program.</w:t>
      </w:r>
    </w:p>
    <w:p w14:paraId="4EE5BABA" w14:textId="77777777" w:rsidR="008A4602" w:rsidRDefault="00656088">
      <w:pPr>
        <w:pStyle w:val="BodyText"/>
        <w:spacing w:before="240"/>
        <w:ind w:left="468"/>
      </w:pPr>
      <w:r>
        <w:rPr>
          <w:color w:val="161616"/>
        </w:rPr>
        <w:t>Similar to other questions pertaining to the ALA and chapter relationship, few formal requirements</w:t>
      </w:r>
      <w:r>
        <w:rPr>
          <w:color w:val="161616"/>
          <w:spacing w:val="-5"/>
        </w:rPr>
        <w:t xml:space="preserve"> </w:t>
      </w:r>
      <w:r>
        <w:rPr>
          <w:color w:val="161616"/>
        </w:rPr>
        <w:t>are</w:t>
      </w:r>
      <w:r>
        <w:rPr>
          <w:color w:val="161616"/>
          <w:spacing w:val="-2"/>
        </w:rPr>
        <w:t xml:space="preserve"> </w:t>
      </w:r>
      <w:r>
        <w:rPr>
          <w:color w:val="161616"/>
        </w:rPr>
        <w:t>charged</w:t>
      </w:r>
      <w:r>
        <w:rPr>
          <w:color w:val="161616"/>
          <w:spacing w:val="-2"/>
        </w:rPr>
        <w:t xml:space="preserve"> </w:t>
      </w:r>
      <w:r>
        <w:rPr>
          <w:color w:val="161616"/>
        </w:rPr>
        <w:t>to</w:t>
      </w:r>
      <w:r>
        <w:rPr>
          <w:color w:val="161616"/>
          <w:spacing w:val="-2"/>
        </w:rPr>
        <w:t xml:space="preserve"> </w:t>
      </w:r>
      <w:r>
        <w:rPr>
          <w:color w:val="161616"/>
        </w:rPr>
        <w:t>ALA.</w:t>
      </w:r>
      <w:r>
        <w:rPr>
          <w:color w:val="161616"/>
          <w:spacing w:val="-5"/>
        </w:rPr>
        <w:t xml:space="preserve"> </w:t>
      </w:r>
      <w:r>
        <w:rPr>
          <w:color w:val="161616"/>
        </w:rPr>
        <w:t>In</w:t>
      </w:r>
      <w:r>
        <w:rPr>
          <w:color w:val="161616"/>
          <w:spacing w:val="-2"/>
        </w:rPr>
        <w:t xml:space="preserve"> </w:t>
      </w:r>
      <w:r>
        <w:rPr>
          <w:color w:val="161616"/>
        </w:rPr>
        <w:t>return</w:t>
      </w:r>
      <w:r>
        <w:rPr>
          <w:color w:val="161616"/>
          <w:spacing w:val="-4"/>
        </w:rPr>
        <w:t xml:space="preserve"> </w:t>
      </w:r>
      <w:r>
        <w:rPr>
          <w:color w:val="161616"/>
        </w:rPr>
        <w:t>for</w:t>
      </w:r>
      <w:r>
        <w:rPr>
          <w:color w:val="161616"/>
          <w:spacing w:val="-4"/>
        </w:rPr>
        <w:t xml:space="preserve"> </w:t>
      </w:r>
      <w:r>
        <w:rPr>
          <w:color w:val="161616"/>
        </w:rPr>
        <w:t>payment</w:t>
      </w:r>
      <w:r>
        <w:rPr>
          <w:color w:val="161616"/>
          <w:spacing w:val="-2"/>
        </w:rPr>
        <w:t xml:space="preserve"> </w:t>
      </w:r>
      <w:r>
        <w:rPr>
          <w:color w:val="161616"/>
        </w:rPr>
        <w:t>of</w:t>
      </w:r>
      <w:r>
        <w:rPr>
          <w:color w:val="161616"/>
          <w:spacing w:val="-2"/>
        </w:rPr>
        <w:t xml:space="preserve"> </w:t>
      </w:r>
      <w:r>
        <w:rPr>
          <w:color w:val="161616"/>
        </w:rPr>
        <w:t>chapter</w:t>
      </w:r>
      <w:r>
        <w:rPr>
          <w:color w:val="161616"/>
          <w:spacing w:val="-6"/>
        </w:rPr>
        <w:t xml:space="preserve"> </w:t>
      </w:r>
      <w:r>
        <w:rPr>
          <w:color w:val="161616"/>
        </w:rPr>
        <w:t>dues,</w:t>
      </w:r>
      <w:r>
        <w:rPr>
          <w:color w:val="161616"/>
          <w:spacing w:val="-5"/>
        </w:rPr>
        <w:t xml:space="preserve"> </w:t>
      </w:r>
      <w:r>
        <w:rPr>
          <w:color w:val="161616"/>
        </w:rPr>
        <w:t>ALA</w:t>
      </w:r>
      <w:r>
        <w:rPr>
          <w:color w:val="161616"/>
          <w:spacing w:val="-2"/>
        </w:rPr>
        <w:t xml:space="preserve"> </w:t>
      </w:r>
      <w:r>
        <w:rPr>
          <w:color w:val="161616"/>
        </w:rPr>
        <w:t>provides:</w:t>
      </w:r>
    </w:p>
    <w:p w14:paraId="07547A01" w14:textId="77777777" w:rsidR="008A4602" w:rsidRDefault="008A4602">
      <w:pPr>
        <w:pStyle w:val="BodyText"/>
        <w:spacing w:before="5"/>
      </w:pPr>
    </w:p>
    <w:p w14:paraId="20E6E873" w14:textId="77777777" w:rsidR="008A4602" w:rsidRDefault="00656088">
      <w:pPr>
        <w:pStyle w:val="ListParagraph"/>
        <w:numPr>
          <w:ilvl w:val="0"/>
          <w:numId w:val="44"/>
        </w:numPr>
        <w:tabs>
          <w:tab w:val="left" w:pos="1187"/>
        </w:tabs>
        <w:spacing w:before="0"/>
        <w:ind w:left="1187" w:hanging="359"/>
        <w:rPr>
          <w:sz w:val="24"/>
        </w:rPr>
      </w:pPr>
      <w:r>
        <w:rPr>
          <w:sz w:val="24"/>
        </w:rPr>
        <w:t>A</w:t>
      </w:r>
      <w:r>
        <w:rPr>
          <w:spacing w:val="-2"/>
          <w:sz w:val="24"/>
        </w:rPr>
        <w:t xml:space="preserve"> </w:t>
      </w:r>
      <w:r>
        <w:rPr>
          <w:sz w:val="24"/>
        </w:rPr>
        <w:t>subscription</w:t>
      </w:r>
      <w:r>
        <w:rPr>
          <w:spacing w:val="-2"/>
          <w:sz w:val="24"/>
        </w:rPr>
        <w:t xml:space="preserve"> </w:t>
      </w:r>
      <w:r>
        <w:rPr>
          <w:sz w:val="24"/>
        </w:rPr>
        <w:t>to</w:t>
      </w:r>
      <w:r>
        <w:rPr>
          <w:spacing w:val="-2"/>
          <w:sz w:val="24"/>
        </w:rPr>
        <w:t xml:space="preserve"> </w:t>
      </w:r>
      <w:r>
        <w:rPr>
          <w:sz w:val="24"/>
        </w:rPr>
        <w:t>American</w:t>
      </w:r>
      <w:r>
        <w:rPr>
          <w:spacing w:val="-2"/>
          <w:sz w:val="24"/>
        </w:rPr>
        <w:t xml:space="preserve"> Libraries.</w:t>
      </w:r>
    </w:p>
    <w:p w14:paraId="3DFC6CC5" w14:textId="77777777" w:rsidR="008A4602" w:rsidRDefault="00656088">
      <w:pPr>
        <w:pStyle w:val="ListParagraph"/>
        <w:numPr>
          <w:ilvl w:val="0"/>
          <w:numId w:val="44"/>
        </w:numPr>
        <w:tabs>
          <w:tab w:val="left" w:pos="1187"/>
        </w:tabs>
        <w:ind w:left="1187" w:hanging="359"/>
        <w:rPr>
          <w:sz w:val="24"/>
        </w:rPr>
      </w:pPr>
      <w:r>
        <w:rPr>
          <w:sz w:val="24"/>
        </w:rPr>
        <w:t>A</w:t>
      </w:r>
      <w:r>
        <w:rPr>
          <w:spacing w:val="-1"/>
          <w:sz w:val="24"/>
        </w:rPr>
        <w:t xml:space="preserve"> </w:t>
      </w:r>
      <w:r>
        <w:rPr>
          <w:sz w:val="24"/>
        </w:rPr>
        <w:t>copy</w:t>
      </w:r>
      <w:r>
        <w:rPr>
          <w:spacing w:val="-3"/>
          <w:sz w:val="24"/>
        </w:rPr>
        <w:t xml:space="preserve"> </w:t>
      </w:r>
      <w:r>
        <w:rPr>
          <w:sz w:val="24"/>
        </w:rPr>
        <w:t>of the</w:t>
      </w:r>
      <w:r>
        <w:rPr>
          <w:spacing w:val="-3"/>
          <w:sz w:val="24"/>
        </w:rPr>
        <w:t xml:space="preserve"> </w:t>
      </w:r>
      <w:r>
        <w:rPr>
          <w:sz w:val="24"/>
        </w:rPr>
        <w:t>ALA</w:t>
      </w:r>
      <w:r>
        <w:rPr>
          <w:spacing w:val="-3"/>
          <w:sz w:val="24"/>
        </w:rPr>
        <w:t xml:space="preserve"> </w:t>
      </w:r>
      <w:r>
        <w:rPr>
          <w:sz w:val="24"/>
        </w:rPr>
        <w:t>Handbook</w:t>
      </w:r>
      <w:r>
        <w:rPr>
          <w:spacing w:val="-1"/>
          <w:sz w:val="24"/>
        </w:rPr>
        <w:t xml:space="preserve"> </w:t>
      </w:r>
      <w:r>
        <w:rPr>
          <w:sz w:val="24"/>
        </w:rPr>
        <w:t xml:space="preserve">of </w:t>
      </w:r>
      <w:r>
        <w:rPr>
          <w:spacing w:val="-2"/>
          <w:sz w:val="24"/>
        </w:rPr>
        <w:t>Organization.</w:t>
      </w:r>
    </w:p>
    <w:p w14:paraId="5043CB0F" w14:textId="77777777" w:rsidR="008A4602" w:rsidRDefault="008A4602">
      <w:pPr>
        <w:rPr>
          <w:sz w:val="24"/>
        </w:rPr>
        <w:sectPr w:rsidR="008A4602">
          <w:pgSz w:w="12240" w:h="15840"/>
          <w:pgMar w:top="940" w:right="880" w:bottom="1700" w:left="900" w:header="0" w:footer="1460" w:gutter="0"/>
          <w:cols w:space="720"/>
        </w:sectPr>
      </w:pPr>
    </w:p>
    <w:p w14:paraId="5B385D33" w14:textId="77777777" w:rsidR="008A4602" w:rsidRDefault="00656088">
      <w:pPr>
        <w:pStyle w:val="ListParagraph"/>
        <w:numPr>
          <w:ilvl w:val="0"/>
          <w:numId w:val="44"/>
        </w:numPr>
        <w:tabs>
          <w:tab w:val="left" w:pos="1187"/>
        </w:tabs>
        <w:spacing w:before="68"/>
        <w:ind w:left="1187" w:hanging="359"/>
        <w:rPr>
          <w:sz w:val="24"/>
        </w:rPr>
      </w:pPr>
      <w:r>
        <w:rPr>
          <w:sz w:val="24"/>
        </w:rPr>
        <w:lastRenderedPageBreak/>
        <w:t>A</w:t>
      </w:r>
      <w:r>
        <w:rPr>
          <w:spacing w:val="-1"/>
          <w:sz w:val="24"/>
        </w:rPr>
        <w:t xml:space="preserve"> </w:t>
      </w:r>
      <w:r>
        <w:rPr>
          <w:sz w:val="24"/>
        </w:rPr>
        <w:t>10</w:t>
      </w:r>
      <w:r>
        <w:rPr>
          <w:spacing w:val="-2"/>
          <w:sz w:val="24"/>
        </w:rPr>
        <w:t xml:space="preserve"> </w:t>
      </w:r>
      <w:r>
        <w:rPr>
          <w:sz w:val="24"/>
        </w:rPr>
        <w:t>percent</w:t>
      </w:r>
      <w:r>
        <w:rPr>
          <w:spacing w:val="-3"/>
          <w:sz w:val="24"/>
        </w:rPr>
        <w:t xml:space="preserve"> </w:t>
      </w:r>
      <w:r>
        <w:rPr>
          <w:sz w:val="24"/>
        </w:rPr>
        <w:t>discount</w:t>
      </w:r>
      <w:r>
        <w:rPr>
          <w:spacing w:val="-3"/>
          <w:sz w:val="24"/>
        </w:rPr>
        <w:t xml:space="preserve"> </w:t>
      </w:r>
      <w:r>
        <w:rPr>
          <w:sz w:val="24"/>
        </w:rPr>
        <w:t>on ALA</w:t>
      </w:r>
      <w:r>
        <w:rPr>
          <w:spacing w:val="-3"/>
          <w:sz w:val="24"/>
        </w:rPr>
        <w:t xml:space="preserve"> </w:t>
      </w:r>
      <w:r>
        <w:rPr>
          <w:spacing w:val="-2"/>
          <w:sz w:val="24"/>
        </w:rPr>
        <w:t>publications.</w:t>
      </w:r>
    </w:p>
    <w:p w14:paraId="2C0DB8D1" w14:textId="77777777" w:rsidR="008A4602" w:rsidRDefault="00656088">
      <w:pPr>
        <w:pStyle w:val="ListParagraph"/>
        <w:numPr>
          <w:ilvl w:val="0"/>
          <w:numId w:val="44"/>
        </w:numPr>
        <w:tabs>
          <w:tab w:val="left" w:pos="1188"/>
        </w:tabs>
        <w:ind w:right="166"/>
        <w:rPr>
          <w:sz w:val="24"/>
        </w:rPr>
      </w:pPr>
      <w:r>
        <w:rPr>
          <w:sz w:val="24"/>
        </w:rPr>
        <w:t>Membership</w:t>
      </w:r>
      <w:r>
        <w:rPr>
          <w:spacing w:val="-2"/>
          <w:sz w:val="24"/>
        </w:rPr>
        <w:t xml:space="preserve"> </w:t>
      </w:r>
      <w:r>
        <w:rPr>
          <w:sz w:val="24"/>
        </w:rPr>
        <w:t>benefits,</w:t>
      </w:r>
      <w:r>
        <w:rPr>
          <w:spacing w:val="-5"/>
          <w:sz w:val="24"/>
        </w:rPr>
        <w:t xml:space="preserve"> </w:t>
      </w:r>
      <w:r>
        <w:rPr>
          <w:sz w:val="24"/>
        </w:rPr>
        <w:t>such</w:t>
      </w:r>
      <w:r>
        <w:rPr>
          <w:spacing w:val="-2"/>
          <w:sz w:val="24"/>
        </w:rPr>
        <w:t xml:space="preserve"> </w:t>
      </w:r>
      <w:r>
        <w:rPr>
          <w:sz w:val="24"/>
        </w:rPr>
        <w:t>as</w:t>
      </w:r>
      <w:r>
        <w:rPr>
          <w:spacing w:val="-5"/>
          <w:sz w:val="24"/>
        </w:rPr>
        <w:t xml:space="preserve"> </w:t>
      </w:r>
      <w:r>
        <w:rPr>
          <w:sz w:val="24"/>
        </w:rPr>
        <w:t>assistance</w:t>
      </w:r>
      <w:r>
        <w:rPr>
          <w:spacing w:val="-4"/>
          <w:sz w:val="24"/>
        </w:rPr>
        <w:t xml:space="preserve"> </w:t>
      </w:r>
      <w:r>
        <w:rPr>
          <w:sz w:val="24"/>
        </w:rPr>
        <w:t>from</w:t>
      </w:r>
      <w:r>
        <w:rPr>
          <w:spacing w:val="-1"/>
          <w:sz w:val="24"/>
        </w:rPr>
        <w:t xml:space="preserve"> </w:t>
      </w:r>
      <w:r>
        <w:rPr>
          <w:sz w:val="24"/>
        </w:rPr>
        <w:t>the</w:t>
      </w:r>
      <w:r>
        <w:rPr>
          <w:spacing w:val="-2"/>
          <w:sz w:val="24"/>
        </w:rPr>
        <w:t xml:space="preserve"> </w:t>
      </w:r>
      <w:r>
        <w:rPr>
          <w:sz w:val="24"/>
        </w:rPr>
        <w:t>Chapter</w:t>
      </w:r>
      <w:r>
        <w:rPr>
          <w:spacing w:val="-4"/>
          <w:sz w:val="24"/>
        </w:rPr>
        <w:t xml:space="preserve"> </w:t>
      </w:r>
      <w:r>
        <w:rPr>
          <w:sz w:val="24"/>
        </w:rPr>
        <w:t>Relations</w:t>
      </w:r>
      <w:r>
        <w:rPr>
          <w:spacing w:val="-3"/>
          <w:sz w:val="24"/>
        </w:rPr>
        <w:t xml:space="preserve"> </w:t>
      </w:r>
      <w:r>
        <w:rPr>
          <w:sz w:val="24"/>
        </w:rPr>
        <w:t>Office</w:t>
      </w:r>
      <w:r>
        <w:rPr>
          <w:spacing w:val="-4"/>
          <w:sz w:val="24"/>
        </w:rPr>
        <w:t xml:space="preserve"> </w:t>
      </w:r>
      <w:r>
        <w:rPr>
          <w:sz w:val="24"/>
        </w:rPr>
        <w:t>and</w:t>
      </w:r>
      <w:r>
        <w:rPr>
          <w:spacing w:val="-2"/>
          <w:sz w:val="24"/>
        </w:rPr>
        <w:t xml:space="preserve"> </w:t>
      </w:r>
      <w:r>
        <w:rPr>
          <w:sz w:val="24"/>
        </w:rPr>
        <w:t>other ALA units.</w:t>
      </w:r>
    </w:p>
    <w:p w14:paraId="65645B99" w14:textId="77777777" w:rsidR="008A4602" w:rsidRDefault="00656088">
      <w:pPr>
        <w:pStyle w:val="ListParagraph"/>
        <w:numPr>
          <w:ilvl w:val="0"/>
          <w:numId w:val="44"/>
        </w:numPr>
        <w:tabs>
          <w:tab w:val="left" w:pos="1187"/>
        </w:tabs>
        <w:ind w:left="1187" w:hanging="359"/>
        <w:rPr>
          <w:sz w:val="24"/>
        </w:rPr>
      </w:pPr>
      <w:r>
        <w:rPr>
          <w:sz w:val="24"/>
        </w:rPr>
        <w:t>A</w:t>
      </w:r>
      <w:r>
        <w:rPr>
          <w:spacing w:val="1"/>
          <w:sz w:val="24"/>
        </w:rPr>
        <w:t xml:space="preserve"> </w:t>
      </w:r>
      <w:r>
        <w:rPr>
          <w:sz w:val="24"/>
        </w:rPr>
        <w:t>seat</w:t>
      </w:r>
      <w:r>
        <w:rPr>
          <w:spacing w:val="-1"/>
          <w:sz w:val="24"/>
        </w:rPr>
        <w:t xml:space="preserve"> </w:t>
      </w:r>
      <w:r>
        <w:rPr>
          <w:sz w:val="24"/>
        </w:rPr>
        <w:t xml:space="preserve">on </w:t>
      </w:r>
      <w:r>
        <w:rPr>
          <w:spacing w:val="-2"/>
          <w:sz w:val="24"/>
        </w:rPr>
        <w:t>Council.</w:t>
      </w:r>
    </w:p>
    <w:p w14:paraId="666C84BC" w14:textId="77777777" w:rsidR="008A4602" w:rsidRDefault="00656088">
      <w:pPr>
        <w:pStyle w:val="ListParagraph"/>
        <w:numPr>
          <w:ilvl w:val="0"/>
          <w:numId w:val="44"/>
        </w:numPr>
        <w:tabs>
          <w:tab w:val="left" w:pos="1187"/>
        </w:tabs>
        <w:ind w:left="1187" w:hanging="359"/>
        <w:rPr>
          <w:sz w:val="24"/>
        </w:rPr>
      </w:pPr>
      <w:r>
        <w:rPr>
          <w:sz w:val="24"/>
        </w:rPr>
        <w:t>Joint</w:t>
      </w:r>
      <w:r>
        <w:rPr>
          <w:spacing w:val="-2"/>
          <w:sz w:val="24"/>
        </w:rPr>
        <w:t xml:space="preserve"> membership.</w:t>
      </w:r>
    </w:p>
    <w:p w14:paraId="10A6A109" w14:textId="77777777" w:rsidR="008A4602" w:rsidRDefault="00656088">
      <w:pPr>
        <w:pStyle w:val="ListParagraph"/>
        <w:numPr>
          <w:ilvl w:val="0"/>
          <w:numId w:val="44"/>
        </w:numPr>
        <w:tabs>
          <w:tab w:val="left" w:pos="1188"/>
        </w:tabs>
        <w:ind w:right="234"/>
        <w:rPr>
          <w:sz w:val="24"/>
        </w:rPr>
      </w:pPr>
      <w:r>
        <w:rPr>
          <w:sz w:val="24"/>
        </w:rPr>
        <w:t>Participation</w:t>
      </w:r>
      <w:r>
        <w:rPr>
          <w:spacing w:val="-3"/>
          <w:sz w:val="24"/>
        </w:rPr>
        <w:t xml:space="preserve"> </w:t>
      </w:r>
      <w:r>
        <w:rPr>
          <w:sz w:val="24"/>
        </w:rPr>
        <w:t>in</w:t>
      </w:r>
      <w:r>
        <w:rPr>
          <w:spacing w:val="-5"/>
          <w:sz w:val="24"/>
        </w:rPr>
        <w:t xml:space="preserve"> </w:t>
      </w:r>
      <w:r>
        <w:rPr>
          <w:sz w:val="24"/>
        </w:rPr>
        <w:t>Engage</w:t>
      </w:r>
      <w:r>
        <w:rPr>
          <w:spacing w:val="-3"/>
          <w:sz w:val="24"/>
        </w:rPr>
        <w:t xml:space="preserve"> </w:t>
      </w:r>
      <w:r>
        <w:rPr>
          <w:sz w:val="24"/>
        </w:rPr>
        <w:t>(Engage</w:t>
      </w:r>
      <w:r>
        <w:rPr>
          <w:spacing w:val="-3"/>
          <w:sz w:val="24"/>
        </w:rPr>
        <w:t xml:space="preserve"> </w:t>
      </w:r>
      <w:r>
        <w:rPr>
          <w:sz w:val="24"/>
        </w:rPr>
        <w:t>is</w:t>
      </w:r>
      <w:r>
        <w:rPr>
          <w:spacing w:val="-4"/>
          <w:sz w:val="24"/>
        </w:rPr>
        <w:t xml:space="preserve"> </w:t>
      </w:r>
      <w:r>
        <w:rPr>
          <w:sz w:val="24"/>
        </w:rPr>
        <w:t>Capitol</w:t>
      </w:r>
      <w:r>
        <w:rPr>
          <w:spacing w:val="-4"/>
          <w:sz w:val="24"/>
        </w:rPr>
        <w:t xml:space="preserve"> </w:t>
      </w:r>
      <w:r>
        <w:rPr>
          <w:sz w:val="24"/>
        </w:rPr>
        <w:t>Advantage’s</w:t>
      </w:r>
      <w:r>
        <w:rPr>
          <w:spacing w:val="-4"/>
          <w:sz w:val="24"/>
        </w:rPr>
        <w:t xml:space="preserve"> </w:t>
      </w:r>
      <w:r>
        <w:rPr>
          <w:sz w:val="24"/>
        </w:rPr>
        <w:t>leading</w:t>
      </w:r>
      <w:r>
        <w:rPr>
          <w:spacing w:val="-5"/>
          <w:sz w:val="24"/>
        </w:rPr>
        <w:t xml:space="preserve"> </w:t>
      </w:r>
      <w:r>
        <w:rPr>
          <w:sz w:val="24"/>
        </w:rPr>
        <w:t>online</w:t>
      </w:r>
      <w:r>
        <w:rPr>
          <w:spacing w:val="-3"/>
          <w:sz w:val="24"/>
        </w:rPr>
        <w:t xml:space="preserve"> </w:t>
      </w:r>
      <w:r>
        <w:rPr>
          <w:sz w:val="24"/>
        </w:rPr>
        <w:t>legislation</w:t>
      </w:r>
      <w:r>
        <w:rPr>
          <w:spacing w:val="-5"/>
          <w:sz w:val="24"/>
        </w:rPr>
        <w:t xml:space="preserve"> </w:t>
      </w:r>
      <w:r>
        <w:rPr>
          <w:sz w:val="24"/>
        </w:rPr>
        <w:t>and advocacy tool that continues to help ALA, chapters, and ILoveLibraries.org send constituent messages to congressional and state legislators).</w:t>
      </w:r>
    </w:p>
    <w:p w14:paraId="07459315" w14:textId="77777777" w:rsidR="008A4602" w:rsidRDefault="008A4602">
      <w:pPr>
        <w:pStyle w:val="BodyText"/>
        <w:spacing w:before="5"/>
      </w:pPr>
    </w:p>
    <w:p w14:paraId="0E58088A" w14:textId="77777777" w:rsidR="008A4602" w:rsidRDefault="00656088">
      <w:pPr>
        <w:pStyle w:val="Heading3"/>
        <w:numPr>
          <w:ilvl w:val="2"/>
          <w:numId w:val="45"/>
        </w:numPr>
        <w:tabs>
          <w:tab w:val="left" w:pos="1065"/>
        </w:tabs>
        <w:ind w:left="1065" w:hanging="598"/>
      </w:pPr>
      <w:bookmarkStart w:id="26" w:name="4.1.3_Chapter_Relations"/>
      <w:bookmarkEnd w:id="26"/>
      <w:r>
        <w:t>Chapter</w:t>
      </w:r>
      <w:r>
        <w:rPr>
          <w:spacing w:val="-4"/>
        </w:rPr>
        <w:t xml:space="preserve"> </w:t>
      </w:r>
      <w:r>
        <w:rPr>
          <w:spacing w:val="-2"/>
        </w:rPr>
        <w:t>Relations</w:t>
      </w:r>
    </w:p>
    <w:p w14:paraId="3565175C" w14:textId="77777777" w:rsidR="008A4602" w:rsidRDefault="00656088">
      <w:pPr>
        <w:pStyle w:val="BodyText"/>
        <w:spacing w:before="259"/>
        <w:ind w:left="467" w:right="193"/>
      </w:pPr>
      <w:r>
        <w:rPr>
          <w:color w:val="161616"/>
        </w:rPr>
        <w:t>ALA's role with chapters is overseen by the Chapter Relations Committee (CRC), established by the Council 1972, and executed by the Chapter Relations Office (CRO), established</w:t>
      </w:r>
      <w:r>
        <w:rPr>
          <w:color w:val="161616"/>
          <w:spacing w:val="-3"/>
        </w:rPr>
        <w:t xml:space="preserve"> </w:t>
      </w:r>
      <w:r>
        <w:rPr>
          <w:color w:val="161616"/>
        </w:rPr>
        <w:t>by</w:t>
      </w:r>
      <w:r>
        <w:rPr>
          <w:color w:val="161616"/>
          <w:spacing w:val="-4"/>
        </w:rPr>
        <w:t xml:space="preserve"> </w:t>
      </w:r>
      <w:r>
        <w:rPr>
          <w:color w:val="161616"/>
        </w:rPr>
        <w:t>the</w:t>
      </w:r>
      <w:r>
        <w:rPr>
          <w:color w:val="161616"/>
          <w:spacing w:val="-1"/>
        </w:rPr>
        <w:t xml:space="preserve"> </w:t>
      </w:r>
      <w:r>
        <w:rPr>
          <w:color w:val="161616"/>
        </w:rPr>
        <w:t>Council</w:t>
      </w:r>
      <w:r>
        <w:rPr>
          <w:color w:val="161616"/>
          <w:spacing w:val="-2"/>
        </w:rPr>
        <w:t xml:space="preserve"> </w:t>
      </w:r>
      <w:r>
        <w:rPr>
          <w:color w:val="161616"/>
        </w:rPr>
        <w:t>in</w:t>
      </w:r>
      <w:r>
        <w:rPr>
          <w:color w:val="161616"/>
          <w:spacing w:val="-1"/>
        </w:rPr>
        <w:t xml:space="preserve"> </w:t>
      </w:r>
      <w:r>
        <w:rPr>
          <w:color w:val="161616"/>
        </w:rPr>
        <w:t>1979.</w:t>
      </w:r>
      <w:r>
        <w:rPr>
          <w:color w:val="161616"/>
          <w:spacing w:val="-4"/>
        </w:rPr>
        <w:t xml:space="preserve"> </w:t>
      </w:r>
      <w:r>
        <w:rPr>
          <w:color w:val="161616"/>
        </w:rPr>
        <w:t>The</w:t>
      </w:r>
      <w:r>
        <w:rPr>
          <w:color w:val="161616"/>
          <w:spacing w:val="-3"/>
        </w:rPr>
        <w:t xml:space="preserve"> </w:t>
      </w:r>
      <w:r>
        <w:rPr>
          <w:color w:val="161616"/>
        </w:rPr>
        <w:t>Office</w:t>
      </w:r>
      <w:r>
        <w:rPr>
          <w:color w:val="161616"/>
          <w:spacing w:val="-3"/>
        </w:rPr>
        <w:t xml:space="preserve"> </w:t>
      </w:r>
      <w:r>
        <w:rPr>
          <w:color w:val="161616"/>
        </w:rPr>
        <w:t>is</w:t>
      </w:r>
      <w:r>
        <w:rPr>
          <w:color w:val="161616"/>
          <w:spacing w:val="-2"/>
        </w:rPr>
        <w:t xml:space="preserve"> </w:t>
      </w:r>
      <w:r>
        <w:rPr>
          <w:color w:val="161616"/>
        </w:rPr>
        <w:t>headed</w:t>
      </w:r>
      <w:r>
        <w:rPr>
          <w:color w:val="161616"/>
          <w:spacing w:val="-3"/>
        </w:rPr>
        <w:t xml:space="preserve"> </w:t>
      </w:r>
      <w:r>
        <w:rPr>
          <w:color w:val="161616"/>
        </w:rPr>
        <w:t>by</w:t>
      </w:r>
      <w:r>
        <w:rPr>
          <w:color w:val="161616"/>
          <w:spacing w:val="-4"/>
        </w:rPr>
        <w:t xml:space="preserve"> </w:t>
      </w:r>
      <w:r>
        <w:rPr>
          <w:color w:val="161616"/>
        </w:rPr>
        <w:t>a</w:t>
      </w:r>
      <w:r>
        <w:rPr>
          <w:color w:val="161616"/>
          <w:spacing w:val="-1"/>
        </w:rPr>
        <w:t xml:space="preserve"> </w:t>
      </w:r>
      <w:r>
        <w:rPr>
          <w:color w:val="161616"/>
        </w:rPr>
        <w:t>half-time</w:t>
      </w:r>
      <w:r>
        <w:rPr>
          <w:color w:val="161616"/>
          <w:spacing w:val="-3"/>
        </w:rPr>
        <w:t xml:space="preserve"> </w:t>
      </w:r>
      <w:r>
        <w:rPr>
          <w:color w:val="161616"/>
        </w:rPr>
        <w:t>director</w:t>
      </w:r>
      <w:r>
        <w:rPr>
          <w:color w:val="161616"/>
          <w:spacing w:val="-3"/>
        </w:rPr>
        <w:t xml:space="preserve"> </w:t>
      </w:r>
      <w:r>
        <w:rPr>
          <w:color w:val="161616"/>
        </w:rPr>
        <w:t>and</w:t>
      </w:r>
      <w:r>
        <w:rPr>
          <w:color w:val="161616"/>
          <w:spacing w:val="-1"/>
        </w:rPr>
        <w:t xml:space="preserve"> </w:t>
      </w:r>
      <w:r>
        <w:rPr>
          <w:color w:val="161616"/>
        </w:rPr>
        <w:t>staffed with a program officer.</w:t>
      </w:r>
    </w:p>
    <w:p w14:paraId="6537F28F" w14:textId="77777777" w:rsidR="008A4602" w:rsidRDefault="008A4602">
      <w:pPr>
        <w:pStyle w:val="BodyText"/>
        <w:spacing w:before="3"/>
      </w:pPr>
    </w:p>
    <w:p w14:paraId="09BFFEC1" w14:textId="77777777" w:rsidR="008A4602" w:rsidRDefault="00656088">
      <w:pPr>
        <w:pStyle w:val="BodyText"/>
        <w:spacing w:before="0"/>
        <w:ind w:left="467" w:right="193"/>
      </w:pPr>
      <w:r>
        <w:rPr>
          <w:color w:val="161616"/>
        </w:rPr>
        <w:t>The</w:t>
      </w:r>
      <w:r>
        <w:rPr>
          <w:color w:val="161616"/>
          <w:spacing w:val="-2"/>
        </w:rPr>
        <w:t xml:space="preserve"> </w:t>
      </w:r>
      <w:r>
        <w:rPr>
          <w:color w:val="161616"/>
        </w:rPr>
        <w:t>Chapter</w:t>
      </w:r>
      <w:r>
        <w:rPr>
          <w:color w:val="161616"/>
          <w:spacing w:val="-4"/>
        </w:rPr>
        <w:t xml:space="preserve"> </w:t>
      </w:r>
      <w:r>
        <w:rPr>
          <w:color w:val="161616"/>
        </w:rPr>
        <w:t>Relations</w:t>
      </w:r>
      <w:r>
        <w:rPr>
          <w:color w:val="161616"/>
          <w:spacing w:val="-5"/>
        </w:rPr>
        <w:t xml:space="preserve"> </w:t>
      </w:r>
      <w:r>
        <w:rPr>
          <w:color w:val="161616"/>
        </w:rPr>
        <w:t>Office</w:t>
      </w:r>
      <w:r>
        <w:rPr>
          <w:color w:val="161616"/>
          <w:spacing w:val="-2"/>
        </w:rPr>
        <w:t xml:space="preserve"> </w:t>
      </w:r>
      <w:r>
        <w:rPr>
          <w:color w:val="161616"/>
        </w:rPr>
        <w:t>(CRO)</w:t>
      </w:r>
      <w:r>
        <w:rPr>
          <w:color w:val="161616"/>
          <w:spacing w:val="-4"/>
        </w:rPr>
        <w:t xml:space="preserve"> </w:t>
      </w:r>
      <w:r>
        <w:rPr>
          <w:color w:val="161616"/>
        </w:rPr>
        <w:t>promotes</w:t>
      </w:r>
      <w:r>
        <w:rPr>
          <w:color w:val="161616"/>
          <w:spacing w:val="-3"/>
        </w:rPr>
        <w:t xml:space="preserve"> </w:t>
      </w:r>
      <w:r>
        <w:rPr>
          <w:color w:val="161616"/>
        </w:rPr>
        <w:t>a</w:t>
      </w:r>
      <w:r>
        <w:rPr>
          <w:color w:val="161616"/>
          <w:spacing w:val="-2"/>
        </w:rPr>
        <w:t xml:space="preserve"> </w:t>
      </w:r>
      <w:r>
        <w:rPr>
          <w:color w:val="161616"/>
        </w:rPr>
        <w:t>sense</w:t>
      </w:r>
      <w:r>
        <w:rPr>
          <w:color w:val="161616"/>
          <w:spacing w:val="-4"/>
        </w:rPr>
        <w:t xml:space="preserve"> </w:t>
      </w:r>
      <w:r>
        <w:rPr>
          <w:color w:val="161616"/>
        </w:rPr>
        <w:t>of</w:t>
      </w:r>
      <w:r>
        <w:rPr>
          <w:color w:val="161616"/>
          <w:spacing w:val="-1"/>
        </w:rPr>
        <w:t xml:space="preserve"> </w:t>
      </w:r>
      <w:r>
        <w:rPr>
          <w:color w:val="161616"/>
        </w:rPr>
        <w:t>identification</w:t>
      </w:r>
      <w:r>
        <w:rPr>
          <w:color w:val="161616"/>
          <w:spacing w:val="-2"/>
        </w:rPr>
        <w:t xml:space="preserve"> </w:t>
      </w:r>
      <w:r>
        <w:rPr>
          <w:color w:val="161616"/>
        </w:rPr>
        <w:t>between</w:t>
      </w:r>
      <w:r>
        <w:rPr>
          <w:color w:val="161616"/>
          <w:spacing w:val="-2"/>
        </w:rPr>
        <w:t xml:space="preserve"> </w:t>
      </w:r>
      <w:r>
        <w:rPr>
          <w:color w:val="161616"/>
        </w:rPr>
        <w:t>the</w:t>
      </w:r>
      <w:r>
        <w:rPr>
          <w:color w:val="161616"/>
          <w:spacing w:val="-4"/>
        </w:rPr>
        <w:t xml:space="preserve"> </w:t>
      </w:r>
      <w:r>
        <w:rPr>
          <w:color w:val="161616"/>
        </w:rPr>
        <w:t>national Association and the ALA Chapters; facilitates communication between the Chapters and all ALA units; coordinates leadership development for Chapter officers, Chapter Councilors, chief paid staff members, and other Chapter leaders; strengthens membership promotion activities for ALA and the Chapters; coordinates the ALA Student Chapters and the ALA Students to Staff programs; and helps raise awareness of and sensitivity to Chapter needs throughout the ALA.</w:t>
      </w:r>
    </w:p>
    <w:p w14:paraId="6DFB9E20" w14:textId="77777777" w:rsidR="008A4602" w:rsidRDefault="008A4602">
      <w:pPr>
        <w:pStyle w:val="BodyText"/>
        <w:spacing w:before="5"/>
      </w:pPr>
    </w:p>
    <w:p w14:paraId="106BE6D6" w14:textId="77777777" w:rsidR="008A4602" w:rsidRDefault="00656088">
      <w:pPr>
        <w:pStyle w:val="BodyText"/>
        <w:spacing w:before="0"/>
        <w:ind w:left="467"/>
      </w:pPr>
      <w:r>
        <w:rPr>
          <w:color w:val="161616"/>
        </w:rPr>
        <w:t>Activities</w:t>
      </w:r>
      <w:r>
        <w:rPr>
          <w:color w:val="161616"/>
          <w:spacing w:val="-5"/>
        </w:rPr>
        <w:t xml:space="preserve"> </w:t>
      </w:r>
      <w:r>
        <w:rPr>
          <w:color w:val="161616"/>
        </w:rPr>
        <w:t>and</w:t>
      </w:r>
      <w:r>
        <w:rPr>
          <w:color w:val="161616"/>
          <w:spacing w:val="-3"/>
        </w:rPr>
        <w:t xml:space="preserve"> </w:t>
      </w:r>
      <w:r>
        <w:rPr>
          <w:color w:val="161616"/>
        </w:rPr>
        <w:t>benefits</w:t>
      </w:r>
      <w:r>
        <w:rPr>
          <w:color w:val="161616"/>
          <w:spacing w:val="-4"/>
        </w:rPr>
        <w:t xml:space="preserve"> </w:t>
      </w:r>
      <w:r>
        <w:rPr>
          <w:color w:val="161616"/>
        </w:rPr>
        <w:t>provided</w:t>
      </w:r>
      <w:r>
        <w:rPr>
          <w:color w:val="161616"/>
          <w:spacing w:val="-2"/>
        </w:rPr>
        <w:t xml:space="preserve"> </w:t>
      </w:r>
      <w:r>
        <w:rPr>
          <w:color w:val="161616"/>
        </w:rPr>
        <w:t>to</w:t>
      </w:r>
      <w:r>
        <w:rPr>
          <w:color w:val="161616"/>
          <w:spacing w:val="-3"/>
        </w:rPr>
        <w:t xml:space="preserve"> </w:t>
      </w:r>
      <w:r>
        <w:rPr>
          <w:color w:val="161616"/>
        </w:rPr>
        <w:t>chapters</w:t>
      </w:r>
      <w:r>
        <w:rPr>
          <w:color w:val="161616"/>
          <w:spacing w:val="-3"/>
        </w:rPr>
        <w:t xml:space="preserve"> </w:t>
      </w:r>
      <w:r>
        <w:rPr>
          <w:color w:val="161616"/>
        </w:rPr>
        <w:t>by</w:t>
      </w:r>
      <w:r>
        <w:rPr>
          <w:color w:val="161616"/>
          <w:spacing w:val="-4"/>
        </w:rPr>
        <w:t xml:space="preserve"> </w:t>
      </w:r>
      <w:r>
        <w:rPr>
          <w:color w:val="161616"/>
        </w:rPr>
        <w:t>the</w:t>
      </w:r>
      <w:r>
        <w:rPr>
          <w:color w:val="161616"/>
          <w:spacing w:val="-2"/>
        </w:rPr>
        <w:t xml:space="preserve"> </w:t>
      </w:r>
      <w:r>
        <w:rPr>
          <w:color w:val="161616"/>
        </w:rPr>
        <w:t>Chapter</w:t>
      </w:r>
      <w:r>
        <w:rPr>
          <w:color w:val="161616"/>
          <w:spacing w:val="-4"/>
        </w:rPr>
        <w:t xml:space="preserve"> </w:t>
      </w:r>
      <w:r>
        <w:rPr>
          <w:color w:val="161616"/>
        </w:rPr>
        <w:t>Relations</w:t>
      </w:r>
      <w:r>
        <w:rPr>
          <w:color w:val="161616"/>
          <w:spacing w:val="-3"/>
        </w:rPr>
        <w:t xml:space="preserve"> </w:t>
      </w:r>
      <w:r>
        <w:rPr>
          <w:color w:val="161616"/>
        </w:rPr>
        <w:t>Office</w:t>
      </w:r>
      <w:r>
        <w:rPr>
          <w:color w:val="161616"/>
          <w:spacing w:val="-2"/>
        </w:rPr>
        <w:t xml:space="preserve"> include:</w:t>
      </w:r>
    </w:p>
    <w:p w14:paraId="70DF9E56" w14:textId="77777777" w:rsidR="008A4602" w:rsidRDefault="008A4602">
      <w:pPr>
        <w:pStyle w:val="BodyText"/>
        <w:spacing w:before="5"/>
      </w:pPr>
    </w:p>
    <w:p w14:paraId="7F976A55" w14:textId="77777777" w:rsidR="008A4602" w:rsidRDefault="00656088">
      <w:pPr>
        <w:pStyle w:val="ListParagraph"/>
        <w:numPr>
          <w:ilvl w:val="3"/>
          <w:numId w:val="45"/>
        </w:numPr>
        <w:tabs>
          <w:tab w:val="left" w:pos="1186"/>
        </w:tabs>
        <w:spacing w:before="0"/>
        <w:ind w:left="1186" w:hanging="359"/>
        <w:rPr>
          <w:sz w:val="24"/>
        </w:rPr>
      </w:pPr>
      <w:r>
        <w:rPr>
          <w:sz w:val="24"/>
        </w:rPr>
        <w:t>Fact</w:t>
      </w:r>
      <w:r>
        <w:rPr>
          <w:spacing w:val="-4"/>
          <w:sz w:val="24"/>
        </w:rPr>
        <w:t xml:space="preserve"> </w:t>
      </w:r>
      <w:r>
        <w:rPr>
          <w:sz w:val="24"/>
        </w:rPr>
        <w:t>sheets</w:t>
      </w:r>
      <w:r>
        <w:rPr>
          <w:spacing w:val="-3"/>
          <w:sz w:val="24"/>
        </w:rPr>
        <w:t xml:space="preserve"> </w:t>
      </w:r>
      <w:r>
        <w:rPr>
          <w:sz w:val="24"/>
        </w:rPr>
        <w:t>on</w:t>
      </w:r>
      <w:r>
        <w:rPr>
          <w:spacing w:val="-1"/>
          <w:sz w:val="24"/>
        </w:rPr>
        <w:t xml:space="preserve"> </w:t>
      </w:r>
      <w:r>
        <w:rPr>
          <w:sz w:val="24"/>
        </w:rPr>
        <w:t>ways</w:t>
      </w:r>
      <w:r>
        <w:rPr>
          <w:spacing w:val="-2"/>
          <w:sz w:val="24"/>
        </w:rPr>
        <w:t xml:space="preserve"> </w:t>
      </w:r>
      <w:r>
        <w:rPr>
          <w:sz w:val="24"/>
        </w:rPr>
        <w:t>that</w:t>
      </w:r>
      <w:r>
        <w:rPr>
          <w:spacing w:val="-2"/>
          <w:sz w:val="24"/>
        </w:rPr>
        <w:t xml:space="preserve"> </w:t>
      </w:r>
      <w:r>
        <w:rPr>
          <w:sz w:val="24"/>
        </w:rPr>
        <w:t>ALA</w:t>
      </w:r>
      <w:r>
        <w:rPr>
          <w:spacing w:val="-1"/>
          <w:sz w:val="24"/>
        </w:rPr>
        <w:t xml:space="preserve"> </w:t>
      </w:r>
      <w:r>
        <w:rPr>
          <w:sz w:val="24"/>
        </w:rPr>
        <w:t>and</w:t>
      </w:r>
      <w:r>
        <w:rPr>
          <w:spacing w:val="-3"/>
          <w:sz w:val="24"/>
        </w:rPr>
        <w:t xml:space="preserve"> </w:t>
      </w:r>
      <w:r>
        <w:rPr>
          <w:sz w:val="24"/>
        </w:rPr>
        <w:t>particular</w:t>
      </w:r>
      <w:r>
        <w:rPr>
          <w:spacing w:val="-2"/>
          <w:sz w:val="24"/>
        </w:rPr>
        <w:t xml:space="preserve"> </w:t>
      </w:r>
      <w:r>
        <w:rPr>
          <w:sz w:val="24"/>
        </w:rPr>
        <w:t>chapters</w:t>
      </w:r>
      <w:r>
        <w:rPr>
          <w:spacing w:val="-2"/>
          <w:sz w:val="24"/>
        </w:rPr>
        <w:t xml:space="preserve"> </w:t>
      </w:r>
      <w:r>
        <w:rPr>
          <w:sz w:val="24"/>
        </w:rPr>
        <w:t>are</w:t>
      </w:r>
      <w:r>
        <w:rPr>
          <w:spacing w:val="-2"/>
          <w:sz w:val="24"/>
        </w:rPr>
        <w:t xml:space="preserve"> </w:t>
      </w:r>
      <w:r>
        <w:rPr>
          <w:sz w:val="24"/>
        </w:rPr>
        <w:t>working</w:t>
      </w:r>
      <w:r>
        <w:rPr>
          <w:spacing w:val="-2"/>
          <w:sz w:val="24"/>
        </w:rPr>
        <w:t xml:space="preserve"> together.</w:t>
      </w:r>
    </w:p>
    <w:p w14:paraId="57ACD63B" w14:textId="77777777" w:rsidR="008A4602" w:rsidRDefault="00656088">
      <w:pPr>
        <w:pStyle w:val="ListParagraph"/>
        <w:numPr>
          <w:ilvl w:val="3"/>
          <w:numId w:val="45"/>
        </w:numPr>
        <w:tabs>
          <w:tab w:val="left" w:pos="1186"/>
        </w:tabs>
        <w:ind w:left="1186" w:hanging="359"/>
        <w:rPr>
          <w:sz w:val="24"/>
        </w:rPr>
      </w:pPr>
      <w:r>
        <w:rPr>
          <w:sz w:val="24"/>
        </w:rPr>
        <w:t>Joint</w:t>
      </w:r>
      <w:r>
        <w:rPr>
          <w:spacing w:val="-6"/>
          <w:sz w:val="24"/>
        </w:rPr>
        <w:t xml:space="preserve"> </w:t>
      </w:r>
      <w:r>
        <w:rPr>
          <w:sz w:val="24"/>
        </w:rPr>
        <w:t>membership,</w:t>
      </w:r>
      <w:r>
        <w:rPr>
          <w:spacing w:val="-5"/>
          <w:sz w:val="24"/>
        </w:rPr>
        <w:t xml:space="preserve"> </w:t>
      </w:r>
      <w:r>
        <w:rPr>
          <w:sz w:val="24"/>
        </w:rPr>
        <w:t>marketing,</w:t>
      </w:r>
      <w:r>
        <w:rPr>
          <w:spacing w:val="-2"/>
          <w:sz w:val="24"/>
        </w:rPr>
        <w:t xml:space="preserve"> </w:t>
      </w:r>
      <w:r>
        <w:rPr>
          <w:sz w:val="24"/>
        </w:rPr>
        <w:t>and</w:t>
      </w:r>
      <w:r>
        <w:rPr>
          <w:spacing w:val="-2"/>
          <w:sz w:val="24"/>
        </w:rPr>
        <w:t xml:space="preserve"> </w:t>
      </w:r>
      <w:r>
        <w:rPr>
          <w:sz w:val="24"/>
        </w:rPr>
        <w:t>advocacy</w:t>
      </w:r>
      <w:r>
        <w:rPr>
          <w:spacing w:val="-5"/>
          <w:sz w:val="24"/>
        </w:rPr>
        <w:t xml:space="preserve"> </w:t>
      </w:r>
      <w:r>
        <w:rPr>
          <w:spacing w:val="-2"/>
          <w:sz w:val="24"/>
        </w:rPr>
        <w:t>efforts.</w:t>
      </w:r>
    </w:p>
    <w:p w14:paraId="1E375B16" w14:textId="77777777" w:rsidR="008A4602" w:rsidRDefault="00656088">
      <w:pPr>
        <w:pStyle w:val="ListParagraph"/>
        <w:numPr>
          <w:ilvl w:val="3"/>
          <w:numId w:val="45"/>
        </w:numPr>
        <w:tabs>
          <w:tab w:val="left" w:pos="1186"/>
        </w:tabs>
        <w:ind w:left="1186" w:hanging="359"/>
        <w:rPr>
          <w:sz w:val="24"/>
        </w:rPr>
      </w:pPr>
      <w:r>
        <w:rPr>
          <w:sz w:val="24"/>
        </w:rPr>
        <w:t>Ongoing</w:t>
      </w:r>
      <w:r>
        <w:rPr>
          <w:spacing w:val="-5"/>
          <w:sz w:val="24"/>
        </w:rPr>
        <w:t xml:space="preserve"> </w:t>
      </w:r>
      <w:r>
        <w:rPr>
          <w:sz w:val="24"/>
        </w:rPr>
        <w:t>communication</w:t>
      </w:r>
      <w:r>
        <w:rPr>
          <w:spacing w:val="-2"/>
          <w:sz w:val="24"/>
        </w:rPr>
        <w:t xml:space="preserve"> </w:t>
      </w:r>
      <w:r>
        <w:rPr>
          <w:sz w:val="24"/>
        </w:rPr>
        <w:t>between</w:t>
      </w:r>
      <w:r>
        <w:rPr>
          <w:spacing w:val="-3"/>
          <w:sz w:val="24"/>
        </w:rPr>
        <w:t xml:space="preserve"> </w:t>
      </w:r>
      <w:r>
        <w:rPr>
          <w:sz w:val="24"/>
        </w:rPr>
        <w:t>ALA</w:t>
      </w:r>
      <w:r>
        <w:rPr>
          <w:spacing w:val="-2"/>
          <w:sz w:val="24"/>
        </w:rPr>
        <w:t xml:space="preserve"> </w:t>
      </w:r>
      <w:r>
        <w:rPr>
          <w:sz w:val="24"/>
        </w:rPr>
        <w:t>and</w:t>
      </w:r>
      <w:r>
        <w:rPr>
          <w:spacing w:val="-3"/>
          <w:sz w:val="24"/>
        </w:rPr>
        <w:t xml:space="preserve"> </w:t>
      </w:r>
      <w:r>
        <w:rPr>
          <w:sz w:val="24"/>
        </w:rPr>
        <w:t>the</w:t>
      </w:r>
      <w:r>
        <w:rPr>
          <w:spacing w:val="-2"/>
          <w:sz w:val="24"/>
        </w:rPr>
        <w:t xml:space="preserve"> chapters.</w:t>
      </w:r>
    </w:p>
    <w:p w14:paraId="3954D04D" w14:textId="77777777" w:rsidR="008A4602" w:rsidRDefault="00656088">
      <w:pPr>
        <w:pStyle w:val="ListParagraph"/>
        <w:numPr>
          <w:ilvl w:val="3"/>
          <w:numId w:val="45"/>
        </w:numPr>
        <w:tabs>
          <w:tab w:val="left" w:pos="1187"/>
        </w:tabs>
        <w:ind w:left="1187" w:right="623"/>
        <w:rPr>
          <w:sz w:val="24"/>
        </w:rPr>
      </w:pPr>
      <w:r>
        <w:rPr>
          <w:sz w:val="24"/>
        </w:rPr>
        <w:t>Forums</w:t>
      </w:r>
      <w:r>
        <w:rPr>
          <w:spacing w:val="-4"/>
          <w:sz w:val="24"/>
        </w:rPr>
        <w:t xml:space="preserve"> </w:t>
      </w:r>
      <w:r>
        <w:rPr>
          <w:sz w:val="24"/>
        </w:rPr>
        <w:t>for</w:t>
      </w:r>
      <w:r>
        <w:rPr>
          <w:spacing w:val="-4"/>
          <w:sz w:val="24"/>
        </w:rPr>
        <w:t xml:space="preserve"> </w:t>
      </w:r>
      <w:r>
        <w:rPr>
          <w:sz w:val="24"/>
        </w:rPr>
        <w:t>interaction</w:t>
      </w:r>
      <w:r>
        <w:rPr>
          <w:spacing w:val="-6"/>
          <w:sz w:val="24"/>
        </w:rPr>
        <w:t xml:space="preserve"> </w:t>
      </w:r>
      <w:r>
        <w:rPr>
          <w:sz w:val="24"/>
        </w:rPr>
        <w:t>and</w:t>
      </w:r>
      <w:r>
        <w:rPr>
          <w:spacing w:val="-4"/>
          <w:sz w:val="24"/>
        </w:rPr>
        <w:t xml:space="preserve"> </w:t>
      </w:r>
      <w:r>
        <w:rPr>
          <w:sz w:val="24"/>
        </w:rPr>
        <w:t>discussion</w:t>
      </w:r>
      <w:r>
        <w:rPr>
          <w:spacing w:val="-4"/>
          <w:sz w:val="24"/>
        </w:rPr>
        <w:t xml:space="preserve"> </w:t>
      </w:r>
      <w:r>
        <w:rPr>
          <w:sz w:val="24"/>
        </w:rPr>
        <w:t>of library</w:t>
      </w:r>
      <w:r>
        <w:rPr>
          <w:spacing w:val="-4"/>
          <w:sz w:val="24"/>
        </w:rPr>
        <w:t xml:space="preserve"> </w:t>
      </w:r>
      <w:r>
        <w:rPr>
          <w:sz w:val="24"/>
        </w:rPr>
        <w:t>topics</w:t>
      </w:r>
      <w:r>
        <w:rPr>
          <w:spacing w:val="-3"/>
          <w:sz w:val="24"/>
        </w:rPr>
        <w:t xml:space="preserve"> </w:t>
      </w:r>
      <w:r>
        <w:rPr>
          <w:sz w:val="24"/>
        </w:rPr>
        <w:t>by</w:t>
      </w:r>
      <w:r>
        <w:rPr>
          <w:spacing w:val="-4"/>
          <w:sz w:val="24"/>
        </w:rPr>
        <w:t xml:space="preserve"> </w:t>
      </w:r>
      <w:r>
        <w:rPr>
          <w:sz w:val="24"/>
        </w:rPr>
        <w:t>librarians</w:t>
      </w:r>
      <w:r>
        <w:rPr>
          <w:spacing w:val="-3"/>
          <w:sz w:val="24"/>
        </w:rPr>
        <w:t xml:space="preserve"> </w:t>
      </w:r>
      <w:r>
        <w:rPr>
          <w:sz w:val="24"/>
        </w:rPr>
        <w:t>throughout</w:t>
      </w:r>
      <w:r>
        <w:rPr>
          <w:spacing w:val="-4"/>
          <w:sz w:val="24"/>
        </w:rPr>
        <w:t xml:space="preserve"> </w:t>
      </w:r>
      <w:r>
        <w:rPr>
          <w:sz w:val="24"/>
        </w:rPr>
        <w:t xml:space="preserve">the </w:t>
      </w:r>
      <w:r>
        <w:rPr>
          <w:spacing w:val="-2"/>
          <w:sz w:val="24"/>
        </w:rPr>
        <w:t>country.</w:t>
      </w:r>
    </w:p>
    <w:p w14:paraId="1AA6360E" w14:textId="77777777" w:rsidR="008A4602" w:rsidRDefault="00656088">
      <w:pPr>
        <w:pStyle w:val="ListParagraph"/>
        <w:numPr>
          <w:ilvl w:val="3"/>
          <w:numId w:val="45"/>
        </w:numPr>
        <w:tabs>
          <w:tab w:val="left" w:pos="1186"/>
        </w:tabs>
        <w:ind w:left="1186" w:hanging="359"/>
        <w:rPr>
          <w:sz w:val="24"/>
        </w:rPr>
      </w:pPr>
      <w:r>
        <w:rPr>
          <w:sz w:val="24"/>
        </w:rPr>
        <w:t>Opportunities</w:t>
      </w:r>
      <w:r>
        <w:rPr>
          <w:spacing w:val="-8"/>
          <w:sz w:val="24"/>
        </w:rPr>
        <w:t xml:space="preserve"> </w:t>
      </w:r>
      <w:r>
        <w:rPr>
          <w:sz w:val="24"/>
        </w:rPr>
        <w:t>for</w:t>
      </w:r>
      <w:r>
        <w:rPr>
          <w:spacing w:val="-4"/>
          <w:sz w:val="24"/>
        </w:rPr>
        <w:t xml:space="preserve"> </w:t>
      </w:r>
      <w:r>
        <w:rPr>
          <w:sz w:val="24"/>
        </w:rPr>
        <w:t>continuing</w:t>
      </w:r>
      <w:r>
        <w:rPr>
          <w:spacing w:val="-4"/>
          <w:sz w:val="24"/>
        </w:rPr>
        <w:t xml:space="preserve"> </w:t>
      </w:r>
      <w:r>
        <w:rPr>
          <w:sz w:val="24"/>
        </w:rPr>
        <w:t>education</w:t>
      </w:r>
      <w:r>
        <w:rPr>
          <w:spacing w:val="-3"/>
          <w:sz w:val="24"/>
        </w:rPr>
        <w:t xml:space="preserve"> </w:t>
      </w:r>
      <w:r>
        <w:rPr>
          <w:sz w:val="24"/>
        </w:rPr>
        <w:t>provided</w:t>
      </w:r>
      <w:r>
        <w:rPr>
          <w:spacing w:val="-2"/>
          <w:sz w:val="24"/>
        </w:rPr>
        <w:t xml:space="preserve"> </w:t>
      </w:r>
      <w:r>
        <w:rPr>
          <w:sz w:val="24"/>
        </w:rPr>
        <w:t>by</w:t>
      </w:r>
      <w:r>
        <w:rPr>
          <w:spacing w:val="-5"/>
          <w:sz w:val="24"/>
        </w:rPr>
        <w:t xml:space="preserve"> </w:t>
      </w:r>
      <w:r>
        <w:rPr>
          <w:sz w:val="24"/>
        </w:rPr>
        <w:t>ALA</w:t>
      </w:r>
      <w:r>
        <w:rPr>
          <w:spacing w:val="-3"/>
          <w:sz w:val="24"/>
        </w:rPr>
        <w:t xml:space="preserve"> </w:t>
      </w:r>
      <w:r>
        <w:rPr>
          <w:sz w:val="24"/>
        </w:rPr>
        <w:t>conferences</w:t>
      </w:r>
      <w:r>
        <w:rPr>
          <w:spacing w:val="-3"/>
          <w:sz w:val="24"/>
        </w:rPr>
        <w:t xml:space="preserve"> </w:t>
      </w:r>
      <w:r>
        <w:rPr>
          <w:sz w:val="24"/>
        </w:rPr>
        <w:t>and</w:t>
      </w:r>
      <w:r>
        <w:rPr>
          <w:spacing w:val="-4"/>
          <w:sz w:val="24"/>
        </w:rPr>
        <w:t xml:space="preserve"> </w:t>
      </w:r>
      <w:r>
        <w:rPr>
          <w:spacing w:val="-2"/>
          <w:sz w:val="24"/>
        </w:rPr>
        <w:t>programs.</w:t>
      </w:r>
    </w:p>
    <w:p w14:paraId="10F544F5" w14:textId="77777777" w:rsidR="008A4602" w:rsidRDefault="00656088">
      <w:pPr>
        <w:pStyle w:val="ListParagraph"/>
        <w:numPr>
          <w:ilvl w:val="3"/>
          <w:numId w:val="45"/>
        </w:numPr>
        <w:tabs>
          <w:tab w:val="left" w:pos="1187"/>
        </w:tabs>
        <w:ind w:left="1187" w:right="155"/>
        <w:rPr>
          <w:sz w:val="24"/>
        </w:rPr>
      </w:pPr>
      <w:r>
        <w:rPr>
          <w:sz w:val="24"/>
        </w:rPr>
        <w:t>Professional development opportunities provided by continuing education programs and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committee</w:t>
      </w:r>
      <w:r>
        <w:rPr>
          <w:spacing w:val="-4"/>
          <w:sz w:val="24"/>
        </w:rPr>
        <w:t xml:space="preserve"> </w:t>
      </w:r>
      <w:r>
        <w:rPr>
          <w:sz w:val="24"/>
        </w:rPr>
        <w:t>and</w:t>
      </w:r>
      <w:r>
        <w:rPr>
          <w:spacing w:val="-2"/>
          <w:sz w:val="24"/>
        </w:rPr>
        <w:t xml:space="preserve"> </w:t>
      </w:r>
      <w:r>
        <w:rPr>
          <w:sz w:val="24"/>
        </w:rPr>
        <w:t>CI</w:t>
      </w:r>
      <w:r>
        <w:rPr>
          <w:spacing w:val="-5"/>
          <w:sz w:val="24"/>
        </w:rPr>
        <w:t xml:space="preserve"> </w:t>
      </w:r>
      <w:r>
        <w:rPr>
          <w:sz w:val="24"/>
        </w:rPr>
        <w:t>structure</w:t>
      </w:r>
      <w:r>
        <w:rPr>
          <w:spacing w:val="-2"/>
          <w:sz w:val="24"/>
        </w:rPr>
        <w:t xml:space="preserve"> </w:t>
      </w:r>
      <w:r>
        <w:rPr>
          <w:sz w:val="24"/>
        </w:rPr>
        <w:t>that</w:t>
      </w:r>
      <w:r>
        <w:rPr>
          <w:spacing w:val="-5"/>
          <w:sz w:val="24"/>
        </w:rPr>
        <w:t xml:space="preserve"> </w:t>
      </w:r>
      <w:r>
        <w:rPr>
          <w:sz w:val="24"/>
        </w:rPr>
        <w:t>provide</w:t>
      </w:r>
      <w:r>
        <w:rPr>
          <w:spacing w:val="-2"/>
          <w:sz w:val="24"/>
        </w:rPr>
        <w:t xml:space="preserve"> </w:t>
      </w:r>
      <w:r>
        <w:rPr>
          <w:sz w:val="24"/>
        </w:rPr>
        <w:t>avenues</w:t>
      </w:r>
      <w:r>
        <w:rPr>
          <w:spacing w:val="-5"/>
          <w:sz w:val="24"/>
        </w:rPr>
        <w:t xml:space="preserve"> </w:t>
      </w:r>
      <w:r>
        <w:rPr>
          <w:sz w:val="24"/>
        </w:rPr>
        <w:t>for</w:t>
      </w:r>
      <w:r>
        <w:rPr>
          <w:spacing w:val="-4"/>
          <w:sz w:val="24"/>
        </w:rPr>
        <w:t xml:space="preserve"> </w:t>
      </w:r>
      <w:r>
        <w:rPr>
          <w:sz w:val="24"/>
        </w:rPr>
        <w:t>developing</w:t>
      </w:r>
      <w:r>
        <w:rPr>
          <w:spacing w:val="-4"/>
          <w:sz w:val="24"/>
        </w:rPr>
        <w:t xml:space="preserve"> </w:t>
      </w:r>
      <w:r>
        <w:rPr>
          <w:sz w:val="24"/>
        </w:rPr>
        <w:t>leadership and planning capabilities beyond the state association level.</w:t>
      </w:r>
    </w:p>
    <w:p w14:paraId="6A72FAC8" w14:textId="77777777" w:rsidR="008A4602" w:rsidRDefault="00656088">
      <w:pPr>
        <w:pStyle w:val="BodyText"/>
        <w:spacing w:before="240"/>
        <w:ind w:left="467"/>
      </w:pPr>
      <w:r>
        <w:rPr>
          <w:color w:val="161616"/>
        </w:rPr>
        <w:t>ALA</w:t>
      </w:r>
      <w:r>
        <w:rPr>
          <w:color w:val="161616"/>
          <w:spacing w:val="-5"/>
        </w:rPr>
        <w:t xml:space="preserve"> </w:t>
      </w:r>
      <w:r>
        <w:rPr>
          <w:color w:val="161616"/>
        </w:rPr>
        <w:t>has</w:t>
      </w:r>
      <w:r>
        <w:rPr>
          <w:color w:val="161616"/>
          <w:spacing w:val="-5"/>
        </w:rPr>
        <w:t xml:space="preserve"> </w:t>
      </w:r>
      <w:r>
        <w:rPr>
          <w:color w:val="161616"/>
        </w:rPr>
        <w:t>a</w:t>
      </w:r>
      <w:r>
        <w:rPr>
          <w:color w:val="161616"/>
          <w:spacing w:val="-2"/>
        </w:rPr>
        <w:t xml:space="preserve"> </w:t>
      </w:r>
      <w:r>
        <w:rPr>
          <w:color w:val="161616"/>
        </w:rPr>
        <w:t>number</w:t>
      </w:r>
      <w:r>
        <w:rPr>
          <w:color w:val="161616"/>
          <w:spacing w:val="-4"/>
        </w:rPr>
        <w:t xml:space="preserve"> </w:t>
      </w:r>
      <w:r>
        <w:rPr>
          <w:color w:val="161616"/>
        </w:rPr>
        <w:t>of</w:t>
      </w:r>
      <w:r>
        <w:rPr>
          <w:color w:val="161616"/>
          <w:spacing w:val="-2"/>
        </w:rPr>
        <w:t xml:space="preserve"> </w:t>
      </w:r>
      <w:r>
        <w:rPr>
          <w:color w:val="161616"/>
        </w:rPr>
        <w:t>other</w:t>
      </w:r>
      <w:r>
        <w:rPr>
          <w:color w:val="161616"/>
          <w:spacing w:val="-4"/>
        </w:rPr>
        <w:t xml:space="preserve"> </w:t>
      </w:r>
      <w:r>
        <w:rPr>
          <w:color w:val="161616"/>
        </w:rPr>
        <w:t>offices</w:t>
      </w:r>
      <w:r>
        <w:rPr>
          <w:color w:val="161616"/>
          <w:spacing w:val="-3"/>
        </w:rPr>
        <w:t xml:space="preserve"> </w:t>
      </w:r>
      <w:r>
        <w:rPr>
          <w:color w:val="161616"/>
        </w:rPr>
        <w:t>that</w:t>
      </w:r>
      <w:r>
        <w:rPr>
          <w:color w:val="161616"/>
          <w:spacing w:val="-5"/>
        </w:rPr>
        <w:t xml:space="preserve"> </w:t>
      </w:r>
      <w:r>
        <w:rPr>
          <w:color w:val="161616"/>
        </w:rPr>
        <w:t>provide</w:t>
      </w:r>
      <w:r>
        <w:rPr>
          <w:color w:val="161616"/>
          <w:spacing w:val="-2"/>
        </w:rPr>
        <w:t xml:space="preserve"> </w:t>
      </w:r>
      <w:r>
        <w:rPr>
          <w:color w:val="161616"/>
        </w:rPr>
        <w:t>resources</w:t>
      </w:r>
      <w:r>
        <w:rPr>
          <w:color w:val="161616"/>
          <w:spacing w:val="-3"/>
        </w:rPr>
        <w:t xml:space="preserve"> </w:t>
      </w:r>
      <w:r>
        <w:rPr>
          <w:color w:val="161616"/>
        </w:rPr>
        <w:t>and</w:t>
      </w:r>
      <w:r>
        <w:rPr>
          <w:color w:val="161616"/>
          <w:spacing w:val="-2"/>
        </w:rPr>
        <w:t xml:space="preserve"> </w:t>
      </w:r>
      <w:r>
        <w:rPr>
          <w:color w:val="161616"/>
        </w:rPr>
        <w:t>offer</w:t>
      </w:r>
      <w:r>
        <w:rPr>
          <w:color w:val="161616"/>
          <w:spacing w:val="-4"/>
        </w:rPr>
        <w:t xml:space="preserve"> </w:t>
      </w:r>
      <w:r>
        <w:rPr>
          <w:color w:val="161616"/>
        </w:rPr>
        <w:t>consultation</w:t>
      </w:r>
      <w:r>
        <w:rPr>
          <w:color w:val="161616"/>
          <w:spacing w:val="-4"/>
        </w:rPr>
        <w:t xml:space="preserve"> </w:t>
      </w:r>
      <w:r>
        <w:rPr>
          <w:color w:val="161616"/>
        </w:rPr>
        <w:t>to</w:t>
      </w:r>
      <w:r>
        <w:rPr>
          <w:color w:val="161616"/>
          <w:spacing w:val="-2"/>
        </w:rPr>
        <w:t xml:space="preserve"> </w:t>
      </w:r>
      <w:r>
        <w:rPr>
          <w:color w:val="161616"/>
        </w:rPr>
        <w:t>chapters, including these:</w:t>
      </w:r>
    </w:p>
    <w:p w14:paraId="44E871BC" w14:textId="77777777" w:rsidR="008A4602" w:rsidRDefault="008A4602">
      <w:pPr>
        <w:pStyle w:val="BodyText"/>
        <w:spacing w:before="2"/>
      </w:pPr>
    </w:p>
    <w:p w14:paraId="28BECCA6" w14:textId="77777777" w:rsidR="008A4602" w:rsidRDefault="00656088">
      <w:pPr>
        <w:pStyle w:val="ListParagraph"/>
        <w:numPr>
          <w:ilvl w:val="0"/>
          <w:numId w:val="43"/>
        </w:numPr>
        <w:tabs>
          <w:tab w:val="left" w:pos="1186"/>
        </w:tabs>
        <w:spacing w:before="0"/>
        <w:ind w:left="1186" w:hanging="359"/>
        <w:rPr>
          <w:sz w:val="24"/>
        </w:rPr>
      </w:pPr>
      <w:r>
        <w:rPr>
          <w:sz w:val="24"/>
        </w:rPr>
        <w:t>Library</w:t>
      </w:r>
      <w:r>
        <w:rPr>
          <w:spacing w:val="-8"/>
          <w:sz w:val="24"/>
        </w:rPr>
        <w:t xml:space="preserve"> </w:t>
      </w:r>
      <w:r>
        <w:rPr>
          <w:sz w:val="24"/>
        </w:rPr>
        <w:t>public</w:t>
      </w:r>
      <w:r>
        <w:rPr>
          <w:spacing w:val="-3"/>
          <w:sz w:val="24"/>
        </w:rPr>
        <w:t xml:space="preserve"> </w:t>
      </w:r>
      <w:r>
        <w:rPr>
          <w:sz w:val="24"/>
        </w:rPr>
        <w:t>relations</w:t>
      </w:r>
      <w:r>
        <w:rPr>
          <w:spacing w:val="-5"/>
          <w:sz w:val="24"/>
        </w:rPr>
        <w:t xml:space="preserve"> </w:t>
      </w:r>
      <w:r>
        <w:rPr>
          <w:sz w:val="24"/>
        </w:rPr>
        <w:t>efforts</w:t>
      </w:r>
      <w:r>
        <w:rPr>
          <w:spacing w:val="-5"/>
          <w:sz w:val="24"/>
        </w:rPr>
        <w:t xml:space="preserve"> </w:t>
      </w:r>
      <w:r>
        <w:rPr>
          <w:sz w:val="24"/>
        </w:rPr>
        <w:t>[Public</w:t>
      </w:r>
      <w:r>
        <w:rPr>
          <w:spacing w:val="-4"/>
          <w:sz w:val="24"/>
        </w:rPr>
        <w:t xml:space="preserve"> </w:t>
      </w:r>
      <w:r>
        <w:rPr>
          <w:sz w:val="24"/>
        </w:rPr>
        <w:t>Information</w:t>
      </w:r>
      <w:r>
        <w:rPr>
          <w:spacing w:val="-2"/>
          <w:sz w:val="24"/>
        </w:rPr>
        <w:t xml:space="preserve"> </w:t>
      </w:r>
      <w:r>
        <w:rPr>
          <w:sz w:val="24"/>
        </w:rPr>
        <w:t>Office</w:t>
      </w:r>
      <w:r>
        <w:rPr>
          <w:spacing w:val="-2"/>
          <w:sz w:val="24"/>
        </w:rPr>
        <w:t xml:space="preserve"> (PIO)].</w:t>
      </w:r>
    </w:p>
    <w:p w14:paraId="7095673D" w14:textId="77777777" w:rsidR="008A4602" w:rsidRDefault="00656088">
      <w:pPr>
        <w:pStyle w:val="ListParagraph"/>
        <w:numPr>
          <w:ilvl w:val="0"/>
          <w:numId w:val="43"/>
        </w:numPr>
        <w:tabs>
          <w:tab w:val="left" w:pos="1186"/>
        </w:tabs>
        <w:ind w:left="1186" w:hanging="359"/>
        <w:rPr>
          <w:sz w:val="24"/>
        </w:rPr>
      </w:pPr>
      <w:r>
        <w:rPr>
          <w:sz w:val="24"/>
        </w:rPr>
        <w:t>Information</w:t>
      </w:r>
      <w:r>
        <w:rPr>
          <w:spacing w:val="-5"/>
          <w:sz w:val="24"/>
        </w:rPr>
        <w:t xml:space="preserve"> </w:t>
      </w:r>
      <w:r>
        <w:rPr>
          <w:sz w:val="24"/>
        </w:rPr>
        <w:t>technology</w:t>
      </w:r>
      <w:r>
        <w:rPr>
          <w:spacing w:val="-4"/>
          <w:sz w:val="24"/>
        </w:rPr>
        <w:t xml:space="preserve"> </w:t>
      </w:r>
      <w:r>
        <w:rPr>
          <w:sz w:val="24"/>
        </w:rPr>
        <w:t>[Office</w:t>
      </w:r>
      <w:r>
        <w:rPr>
          <w:spacing w:val="-5"/>
          <w:sz w:val="24"/>
        </w:rPr>
        <w:t xml:space="preserve"> </w:t>
      </w:r>
      <w:r>
        <w:rPr>
          <w:sz w:val="24"/>
        </w:rPr>
        <w:t>for</w:t>
      </w:r>
      <w:r>
        <w:rPr>
          <w:spacing w:val="-4"/>
          <w:sz w:val="24"/>
        </w:rPr>
        <w:t xml:space="preserve"> </w:t>
      </w:r>
      <w:r>
        <w:rPr>
          <w:sz w:val="24"/>
        </w:rPr>
        <w:t>Information</w:t>
      </w:r>
      <w:r>
        <w:rPr>
          <w:spacing w:val="-5"/>
          <w:sz w:val="24"/>
        </w:rPr>
        <w:t xml:space="preserve"> </w:t>
      </w:r>
      <w:r>
        <w:rPr>
          <w:sz w:val="24"/>
        </w:rPr>
        <w:t>Technology</w:t>
      </w:r>
      <w:r>
        <w:rPr>
          <w:spacing w:val="-6"/>
          <w:sz w:val="24"/>
        </w:rPr>
        <w:t xml:space="preserve"> </w:t>
      </w:r>
      <w:r>
        <w:rPr>
          <w:sz w:val="24"/>
        </w:rPr>
        <w:t>Policy</w:t>
      </w:r>
      <w:r>
        <w:rPr>
          <w:spacing w:val="-5"/>
          <w:sz w:val="24"/>
        </w:rPr>
        <w:t xml:space="preserve"> </w:t>
      </w:r>
      <w:r>
        <w:rPr>
          <w:spacing w:val="-2"/>
          <w:sz w:val="24"/>
        </w:rPr>
        <w:t>(OITP)].</w:t>
      </w:r>
    </w:p>
    <w:p w14:paraId="144A5D23" w14:textId="77777777" w:rsidR="008A4602" w:rsidRDefault="008A4602">
      <w:pPr>
        <w:rPr>
          <w:sz w:val="24"/>
        </w:rPr>
        <w:sectPr w:rsidR="008A4602">
          <w:pgSz w:w="12240" w:h="15840"/>
          <w:pgMar w:top="940" w:right="880" w:bottom="1700" w:left="900" w:header="0" w:footer="1460" w:gutter="0"/>
          <w:cols w:space="720"/>
        </w:sectPr>
      </w:pPr>
    </w:p>
    <w:p w14:paraId="76D0B8E5" w14:textId="77777777" w:rsidR="008A4602" w:rsidRDefault="00656088">
      <w:pPr>
        <w:pStyle w:val="ListParagraph"/>
        <w:numPr>
          <w:ilvl w:val="0"/>
          <w:numId w:val="43"/>
        </w:numPr>
        <w:tabs>
          <w:tab w:val="left" w:pos="1188"/>
        </w:tabs>
        <w:spacing w:before="68"/>
        <w:ind w:right="139"/>
        <w:rPr>
          <w:sz w:val="24"/>
        </w:rPr>
      </w:pPr>
      <w:r>
        <w:rPr>
          <w:sz w:val="24"/>
        </w:rPr>
        <w:lastRenderedPageBreak/>
        <w:t>Leadership</w:t>
      </w:r>
      <w:r>
        <w:rPr>
          <w:spacing w:val="-3"/>
          <w:sz w:val="24"/>
        </w:rPr>
        <w:t xml:space="preserve"> </w:t>
      </w:r>
      <w:r>
        <w:rPr>
          <w:sz w:val="24"/>
        </w:rPr>
        <w:t>and</w:t>
      </w:r>
      <w:r>
        <w:rPr>
          <w:spacing w:val="-3"/>
          <w:sz w:val="24"/>
        </w:rPr>
        <w:t xml:space="preserve"> </w:t>
      </w:r>
      <w:r>
        <w:rPr>
          <w:sz w:val="24"/>
        </w:rPr>
        <w:t>expert</w:t>
      </w:r>
      <w:r>
        <w:rPr>
          <w:spacing w:val="-4"/>
          <w:sz w:val="24"/>
        </w:rPr>
        <w:t xml:space="preserve"> </w:t>
      </w:r>
      <w:r>
        <w:rPr>
          <w:sz w:val="24"/>
        </w:rPr>
        <w:t>advice</w:t>
      </w:r>
      <w:r>
        <w:rPr>
          <w:spacing w:val="-2"/>
          <w:sz w:val="24"/>
        </w:rPr>
        <w:t xml:space="preserve"> </w:t>
      </w:r>
      <w:r>
        <w:rPr>
          <w:sz w:val="24"/>
        </w:rPr>
        <w:t>to</w:t>
      </w:r>
      <w:r>
        <w:rPr>
          <w:spacing w:val="-2"/>
          <w:sz w:val="24"/>
        </w:rPr>
        <w:t xml:space="preserve"> </w:t>
      </w:r>
      <w:r>
        <w:rPr>
          <w:sz w:val="24"/>
        </w:rPr>
        <w:t>ALA</w:t>
      </w:r>
      <w:r>
        <w:rPr>
          <w:spacing w:val="-2"/>
          <w:sz w:val="24"/>
        </w:rPr>
        <w:t xml:space="preserve"> </w:t>
      </w:r>
      <w:r>
        <w:rPr>
          <w:sz w:val="24"/>
        </w:rPr>
        <w:t>staff,</w:t>
      </w:r>
      <w:r>
        <w:rPr>
          <w:spacing w:val="-4"/>
          <w:sz w:val="24"/>
        </w:rPr>
        <w:t xml:space="preserve"> </w:t>
      </w:r>
      <w:r>
        <w:rPr>
          <w:sz w:val="24"/>
        </w:rPr>
        <w:t>members,</w:t>
      </w:r>
      <w:r>
        <w:rPr>
          <w:spacing w:val="-2"/>
          <w:sz w:val="24"/>
        </w:rPr>
        <w:t xml:space="preserve"> </w:t>
      </w:r>
      <w:r>
        <w:rPr>
          <w:sz w:val="24"/>
        </w:rPr>
        <w:t>and</w:t>
      </w:r>
      <w:r>
        <w:rPr>
          <w:spacing w:val="-3"/>
          <w:sz w:val="24"/>
        </w:rPr>
        <w:t xml:space="preserve"> </w:t>
      </w:r>
      <w:r>
        <w:rPr>
          <w:sz w:val="24"/>
        </w:rPr>
        <w:t>public</w:t>
      </w:r>
      <w:r>
        <w:rPr>
          <w:spacing w:val="-4"/>
          <w:sz w:val="24"/>
        </w:rPr>
        <w:t xml:space="preserve"> </w:t>
      </w:r>
      <w:r>
        <w:rPr>
          <w:sz w:val="24"/>
        </w:rPr>
        <w:t>on</w:t>
      </w:r>
      <w:r>
        <w:rPr>
          <w:spacing w:val="-3"/>
          <w:sz w:val="24"/>
        </w:rPr>
        <w:t xml:space="preserve"> </w:t>
      </w:r>
      <w:r>
        <w:rPr>
          <w:sz w:val="24"/>
        </w:rPr>
        <w:t>all</w:t>
      </w:r>
      <w:r>
        <w:rPr>
          <w:spacing w:val="-3"/>
          <w:sz w:val="24"/>
        </w:rPr>
        <w:t xml:space="preserve"> </w:t>
      </w:r>
      <w:r>
        <w:rPr>
          <w:sz w:val="24"/>
        </w:rPr>
        <w:t>matters</w:t>
      </w:r>
      <w:r>
        <w:rPr>
          <w:spacing w:val="-3"/>
          <w:sz w:val="24"/>
        </w:rPr>
        <w:t xml:space="preserve"> </w:t>
      </w:r>
      <w:r>
        <w:rPr>
          <w:sz w:val="24"/>
        </w:rPr>
        <w:t>related to research and statistics about libraries, librarians, and other library staff [Office for Research and Statistics (ORS)].</w:t>
      </w:r>
    </w:p>
    <w:p w14:paraId="4A05D43A" w14:textId="77777777" w:rsidR="008A4602" w:rsidRDefault="00656088">
      <w:pPr>
        <w:pStyle w:val="ListParagraph"/>
        <w:numPr>
          <w:ilvl w:val="0"/>
          <w:numId w:val="43"/>
        </w:numPr>
        <w:tabs>
          <w:tab w:val="left" w:pos="1188"/>
        </w:tabs>
        <w:ind w:right="1266"/>
        <w:rPr>
          <w:sz w:val="24"/>
        </w:rPr>
      </w:pPr>
      <w:r>
        <w:rPr>
          <w:sz w:val="24"/>
        </w:rPr>
        <w:t>Library</w:t>
      </w:r>
      <w:r>
        <w:rPr>
          <w:spacing w:val="-6"/>
          <w:sz w:val="24"/>
        </w:rPr>
        <w:t xml:space="preserve"> </w:t>
      </w:r>
      <w:r>
        <w:rPr>
          <w:sz w:val="24"/>
        </w:rPr>
        <w:t>and</w:t>
      </w:r>
      <w:r>
        <w:rPr>
          <w:spacing w:val="-3"/>
          <w:sz w:val="24"/>
        </w:rPr>
        <w:t xml:space="preserve"> </w:t>
      </w:r>
      <w:r>
        <w:rPr>
          <w:sz w:val="24"/>
        </w:rPr>
        <w:t>legislative</w:t>
      </w:r>
      <w:r>
        <w:rPr>
          <w:spacing w:val="-3"/>
          <w:sz w:val="24"/>
        </w:rPr>
        <w:t xml:space="preserve"> </w:t>
      </w:r>
      <w:r>
        <w:rPr>
          <w:sz w:val="24"/>
        </w:rPr>
        <w:t>advocacy</w:t>
      </w:r>
      <w:r>
        <w:rPr>
          <w:spacing w:val="-6"/>
          <w:sz w:val="24"/>
        </w:rPr>
        <w:t xml:space="preserve"> </w:t>
      </w:r>
      <w:r>
        <w:rPr>
          <w:sz w:val="24"/>
        </w:rPr>
        <w:t>[Washington</w:t>
      </w:r>
      <w:r>
        <w:rPr>
          <w:spacing w:val="-5"/>
          <w:sz w:val="24"/>
        </w:rPr>
        <w:t xml:space="preserve"> </w:t>
      </w:r>
      <w:r>
        <w:rPr>
          <w:sz w:val="24"/>
        </w:rPr>
        <w:t>Office</w:t>
      </w:r>
      <w:r>
        <w:rPr>
          <w:spacing w:val="-3"/>
          <w:sz w:val="24"/>
        </w:rPr>
        <w:t xml:space="preserve"> </w:t>
      </w:r>
      <w:r>
        <w:rPr>
          <w:sz w:val="24"/>
        </w:rPr>
        <w:t>(WO)]</w:t>
      </w:r>
      <w:r>
        <w:rPr>
          <w:spacing w:val="-3"/>
          <w:sz w:val="24"/>
        </w:rPr>
        <w:t xml:space="preserve"> </w:t>
      </w:r>
      <w:r>
        <w:rPr>
          <w:sz w:val="24"/>
        </w:rPr>
        <w:t>and</w:t>
      </w:r>
      <w:r>
        <w:rPr>
          <w:spacing w:val="-3"/>
          <w:sz w:val="24"/>
        </w:rPr>
        <w:t xml:space="preserve"> </w:t>
      </w:r>
      <w:r>
        <w:rPr>
          <w:sz w:val="24"/>
        </w:rPr>
        <w:t>its</w:t>
      </w:r>
      <w:r>
        <w:rPr>
          <w:spacing w:val="-6"/>
          <w:sz w:val="24"/>
        </w:rPr>
        <w:t xml:space="preserve"> </w:t>
      </w:r>
      <w:r>
        <w:rPr>
          <w:sz w:val="24"/>
        </w:rPr>
        <w:t>[Office</w:t>
      </w:r>
      <w:r>
        <w:rPr>
          <w:spacing w:val="-3"/>
          <w:sz w:val="24"/>
        </w:rPr>
        <w:t xml:space="preserve"> </w:t>
      </w:r>
      <w:r>
        <w:rPr>
          <w:sz w:val="24"/>
        </w:rPr>
        <w:t>of Government Relations (OGR)].</w:t>
      </w:r>
    </w:p>
    <w:p w14:paraId="6D45B1CF" w14:textId="77777777" w:rsidR="008A4602" w:rsidRDefault="00656088">
      <w:pPr>
        <w:pStyle w:val="ListParagraph"/>
        <w:numPr>
          <w:ilvl w:val="0"/>
          <w:numId w:val="43"/>
        </w:numPr>
        <w:tabs>
          <w:tab w:val="left" w:pos="1187"/>
        </w:tabs>
        <w:ind w:left="1187" w:hanging="359"/>
        <w:rPr>
          <w:sz w:val="24"/>
        </w:rPr>
      </w:pPr>
      <w:r>
        <w:rPr>
          <w:sz w:val="24"/>
        </w:rPr>
        <w:t>Library</w:t>
      </w:r>
      <w:r>
        <w:rPr>
          <w:spacing w:val="-7"/>
          <w:sz w:val="24"/>
        </w:rPr>
        <w:t xml:space="preserve"> </w:t>
      </w:r>
      <w:r>
        <w:rPr>
          <w:sz w:val="24"/>
        </w:rPr>
        <w:t>advocacy</w:t>
      </w:r>
      <w:r>
        <w:rPr>
          <w:spacing w:val="-4"/>
          <w:sz w:val="24"/>
        </w:rPr>
        <w:t xml:space="preserve"> </w:t>
      </w:r>
      <w:r>
        <w:rPr>
          <w:sz w:val="24"/>
        </w:rPr>
        <w:t>[Office</w:t>
      </w:r>
      <w:r>
        <w:rPr>
          <w:spacing w:val="-3"/>
          <w:sz w:val="24"/>
        </w:rPr>
        <w:t xml:space="preserve"> </w:t>
      </w:r>
      <w:r>
        <w:rPr>
          <w:sz w:val="24"/>
        </w:rPr>
        <w:t>for</w:t>
      </w:r>
      <w:r>
        <w:rPr>
          <w:spacing w:val="-4"/>
          <w:sz w:val="24"/>
        </w:rPr>
        <w:t xml:space="preserve"> </w:t>
      </w:r>
      <w:r>
        <w:rPr>
          <w:sz w:val="24"/>
        </w:rPr>
        <w:t>Library</w:t>
      </w:r>
      <w:r>
        <w:rPr>
          <w:spacing w:val="-4"/>
          <w:sz w:val="24"/>
        </w:rPr>
        <w:t xml:space="preserve"> </w:t>
      </w:r>
      <w:r>
        <w:rPr>
          <w:sz w:val="24"/>
        </w:rPr>
        <w:t>Advocacy</w:t>
      </w:r>
      <w:r>
        <w:rPr>
          <w:spacing w:val="-2"/>
          <w:sz w:val="24"/>
        </w:rPr>
        <w:t xml:space="preserve"> (OLA)].</w:t>
      </w:r>
    </w:p>
    <w:p w14:paraId="3688B6D9" w14:textId="77777777" w:rsidR="008A4602" w:rsidRDefault="00656088">
      <w:pPr>
        <w:pStyle w:val="ListParagraph"/>
        <w:numPr>
          <w:ilvl w:val="0"/>
          <w:numId w:val="43"/>
        </w:numPr>
        <w:tabs>
          <w:tab w:val="left" w:pos="1187"/>
        </w:tabs>
        <w:ind w:left="1187" w:hanging="359"/>
        <w:rPr>
          <w:sz w:val="24"/>
        </w:rPr>
      </w:pPr>
      <w:r>
        <w:rPr>
          <w:sz w:val="24"/>
        </w:rPr>
        <w:t>Diversity</w:t>
      </w:r>
      <w:r>
        <w:rPr>
          <w:spacing w:val="-4"/>
          <w:sz w:val="24"/>
        </w:rPr>
        <w:t xml:space="preserve"> </w:t>
      </w:r>
      <w:r>
        <w:rPr>
          <w:sz w:val="24"/>
        </w:rPr>
        <w:t>resources</w:t>
      </w:r>
      <w:r>
        <w:rPr>
          <w:spacing w:val="-2"/>
          <w:sz w:val="24"/>
        </w:rPr>
        <w:t xml:space="preserve"> </w:t>
      </w:r>
      <w:r>
        <w:rPr>
          <w:sz w:val="24"/>
        </w:rPr>
        <w:t>[Office</w:t>
      </w:r>
      <w:r>
        <w:rPr>
          <w:spacing w:val="-5"/>
          <w:sz w:val="24"/>
        </w:rPr>
        <w:t xml:space="preserve"> </w:t>
      </w:r>
      <w:r>
        <w:rPr>
          <w:sz w:val="24"/>
        </w:rPr>
        <w:t>for</w:t>
      </w:r>
      <w:r>
        <w:rPr>
          <w:spacing w:val="-2"/>
          <w:sz w:val="24"/>
        </w:rPr>
        <w:t xml:space="preserve"> Diversity].</w:t>
      </w:r>
    </w:p>
    <w:p w14:paraId="10C6F88C" w14:textId="77777777" w:rsidR="008A4602" w:rsidRDefault="00656088">
      <w:pPr>
        <w:pStyle w:val="ListParagraph"/>
        <w:numPr>
          <w:ilvl w:val="0"/>
          <w:numId w:val="43"/>
        </w:numPr>
        <w:tabs>
          <w:tab w:val="left" w:pos="1187"/>
        </w:tabs>
        <w:ind w:left="1187" w:hanging="359"/>
        <w:rPr>
          <w:sz w:val="24"/>
        </w:rPr>
      </w:pPr>
      <w:r>
        <w:rPr>
          <w:sz w:val="24"/>
        </w:rPr>
        <w:t>Censorship,</w:t>
      </w:r>
      <w:r>
        <w:rPr>
          <w:spacing w:val="-8"/>
          <w:sz w:val="24"/>
        </w:rPr>
        <w:t xml:space="preserve"> </w:t>
      </w:r>
      <w:r>
        <w:rPr>
          <w:sz w:val="24"/>
        </w:rPr>
        <w:t>privacy,</w:t>
      </w:r>
      <w:r>
        <w:rPr>
          <w:spacing w:val="-2"/>
          <w:sz w:val="24"/>
        </w:rPr>
        <w:t xml:space="preserve"> </w:t>
      </w:r>
      <w:r>
        <w:rPr>
          <w:sz w:val="24"/>
        </w:rPr>
        <w:t>intellectual</w:t>
      </w:r>
      <w:r>
        <w:rPr>
          <w:spacing w:val="-7"/>
          <w:sz w:val="24"/>
        </w:rPr>
        <w:t xml:space="preserve"> </w:t>
      </w:r>
      <w:r>
        <w:rPr>
          <w:sz w:val="24"/>
        </w:rPr>
        <w:t>freedom</w:t>
      </w:r>
      <w:r>
        <w:rPr>
          <w:spacing w:val="-2"/>
          <w:sz w:val="24"/>
        </w:rPr>
        <w:t xml:space="preserve"> </w:t>
      </w:r>
      <w:r>
        <w:rPr>
          <w:sz w:val="24"/>
        </w:rPr>
        <w:t>[Office</w:t>
      </w:r>
      <w:r>
        <w:rPr>
          <w:spacing w:val="-4"/>
          <w:sz w:val="24"/>
        </w:rPr>
        <w:t xml:space="preserve"> </w:t>
      </w:r>
      <w:r>
        <w:rPr>
          <w:sz w:val="24"/>
        </w:rPr>
        <w:t>for</w:t>
      </w:r>
      <w:r>
        <w:rPr>
          <w:spacing w:val="-5"/>
          <w:sz w:val="24"/>
        </w:rPr>
        <w:t xml:space="preserve"> </w:t>
      </w:r>
      <w:r>
        <w:rPr>
          <w:sz w:val="24"/>
        </w:rPr>
        <w:t>Intellectual</w:t>
      </w:r>
      <w:r>
        <w:rPr>
          <w:spacing w:val="-3"/>
          <w:sz w:val="24"/>
        </w:rPr>
        <w:t xml:space="preserve"> </w:t>
      </w:r>
      <w:r>
        <w:rPr>
          <w:sz w:val="24"/>
        </w:rPr>
        <w:t>Freedom</w:t>
      </w:r>
      <w:r>
        <w:rPr>
          <w:spacing w:val="-4"/>
          <w:sz w:val="24"/>
        </w:rPr>
        <w:t xml:space="preserve"> </w:t>
      </w:r>
      <w:r>
        <w:rPr>
          <w:spacing w:val="-2"/>
          <w:sz w:val="24"/>
        </w:rPr>
        <w:t>(OIF)].</w:t>
      </w:r>
    </w:p>
    <w:p w14:paraId="57D4C4C5" w14:textId="77777777" w:rsidR="008A4602" w:rsidRDefault="00656088">
      <w:pPr>
        <w:pStyle w:val="ListParagraph"/>
        <w:numPr>
          <w:ilvl w:val="0"/>
          <w:numId w:val="43"/>
        </w:numPr>
        <w:tabs>
          <w:tab w:val="left" w:pos="1188"/>
        </w:tabs>
        <w:ind w:right="141"/>
        <w:rPr>
          <w:sz w:val="24"/>
        </w:rPr>
      </w:pPr>
      <w:r>
        <w:rPr>
          <w:sz w:val="24"/>
        </w:rPr>
        <w:t>Recruitment</w:t>
      </w:r>
      <w:r>
        <w:rPr>
          <w:spacing w:val="-3"/>
          <w:sz w:val="24"/>
        </w:rPr>
        <w:t xml:space="preserve"> </w:t>
      </w:r>
      <w:r>
        <w:rPr>
          <w:sz w:val="24"/>
        </w:rPr>
        <w:t>and</w:t>
      </w:r>
      <w:r>
        <w:rPr>
          <w:spacing w:val="-3"/>
          <w:sz w:val="24"/>
        </w:rPr>
        <w:t xml:space="preserve"> </w:t>
      </w:r>
      <w:r>
        <w:rPr>
          <w:sz w:val="24"/>
        </w:rPr>
        <w:t>retention</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profession</w:t>
      </w:r>
      <w:r>
        <w:rPr>
          <w:spacing w:val="-5"/>
          <w:sz w:val="24"/>
        </w:rPr>
        <w:t xml:space="preserve"> </w:t>
      </w:r>
      <w:r>
        <w:rPr>
          <w:sz w:val="24"/>
        </w:rPr>
        <w:t>[Office</w:t>
      </w:r>
      <w:r>
        <w:rPr>
          <w:spacing w:val="-5"/>
          <w:sz w:val="24"/>
        </w:rPr>
        <w:t xml:space="preserve"> </w:t>
      </w:r>
      <w:r>
        <w:rPr>
          <w:sz w:val="24"/>
        </w:rPr>
        <w:t>for</w:t>
      </w:r>
      <w:r>
        <w:rPr>
          <w:spacing w:val="-5"/>
          <w:sz w:val="24"/>
        </w:rPr>
        <w:t xml:space="preserve"> </w:t>
      </w:r>
      <w:r>
        <w:rPr>
          <w:sz w:val="24"/>
        </w:rPr>
        <w:t>Human</w:t>
      </w:r>
      <w:r>
        <w:rPr>
          <w:spacing w:val="-3"/>
          <w:sz w:val="24"/>
        </w:rPr>
        <w:t xml:space="preserve"> </w:t>
      </w:r>
      <w:r>
        <w:rPr>
          <w:sz w:val="24"/>
        </w:rPr>
        <w:t>Resource</w:t>
      </w:r>
      <w:r>
        <w:rPr>
          <w:spacing w:val="-3"/>
          <w:sz w:val="24"/>
        </w:rPr>
        <w:t xml:space="preserve"> </w:t>
      </w:r>
      <w:r>
        <w:rPr>
          <w:sz w:val="24"/>
        </w:rPr>
        <w:t>Development and Recruitment (HRDR)].</w:t>
      </w:r>
    </w:p>
    <w:p w14:paraId="51511C41" w14:textId="77777777" w:rsidR="008A4602" w:rsidRDefault="00656088">
      <w:pPr>
        <w:pStyle w:val="ListParagraph"/>
        <w:numPr>
          <w:ilvl w:val="0"/>
          <w:numId w:val="43"/>
        </w:numPr>
        <w:tabs>
          <w:tab w:val="left" w:pos="1187"/>
        </w:tabs>
        <w:ind w:left="1187" w:hanging="359"/>
        <w:rPr>
          <w:sz w:val="24"/>
        </w:rPr>
      </w:pPr>
      <w:r>
        <w:rPr>
          <w:sz w:val="24"/>
        </w:rPr>
        <w:t>Literacy</w:t>
      </w:r>
      <w:r>
        <w:rPr>
          <w:spacing w:val="-7"/>
          <w:sz w:val="24"/>
        </w:rPr>
        <w:t xml:space="preserve"> </w:t>
      </w:r>
      <w:r>
        <w:rPr>
          <w:sz w:val="24"/>
        </w:rPr>
        <w:t>and</w:t>
      </w:r>
      <w:r>
        <w:rPr>
          <w:spacing w:val="-2"/>
          <w:sz w:val="24"/>
        </w:rPr>
        <w:t xml:space="preserve"> </w:t>
      </w:r>
      <w:r>
        <w:rPr>
          <w:sz w:val="24"/>
        </w:rPr>
        <w:t>community</w:t>
      </w:r>
      <w:r>
        <w:rPr>
          <w:spacing w:val="-5"/>
          <w:sz w:val="24"/>
        </w:rPr>
        <w:t xml:space="preserve"> </w:t>
      </w:r>
      <w:r>
        <w:rPr>
          <w:sz w:val="24"/>
        </w:rPr>
        <w:t>outreach</w:t>
      </w:r>
      <w:r>
        <w:rPr>
          <w:spacing w:val="-2"/>
          <w:sz w:val="24"/>
        </w:rPr>
        <w:t xml:space="preserve"> </w:t>
      </w:r>
      <w:r>
        <w:rPr>
          <w:sz w:val="24"/>
        </w:rPr>
        <w:t>[Office</w:t>
      </w:r>
      <w:r>
        <w:rPr>
          <w:spacing w:val="-3"/>
          <w:sz w:val="24"/>
        </w:rPr>
        <w:t xml:space="preserve"> </w:t>
      </w:r>
      <w:r>
        <w:rPr>
          <w:sz w:val="24"/>
        </w:rPr>
        <w:t>for</w:t>
      </w:r>
      <w:r>
        <w:rPr>
          <w:spacing w:val="-4"/>
          <w:sz w:val="24"/>
        </w:rPr>
        <w:t xml:space="preserve"> </w:t>
      </w:r>
      <w:r>
        <w:rPr>
          <w:sz w:val="24"/>
        </w:rPr>
        <w:t>Literacy</w:t>
      </w:r>
      <w:r>
        <w:rPr>
          <w:spacing w:val="-5"/>
          <w:sz w:val="24"/>
        </w:rPr>
        <w:t xml:space="preserve"> </w:t>
      </w:r>
      <w:r>
        <w:rPr>
          <w:sz w:val="24"/>
        </w:rPr>
        <w:t>and</w:t>
      </w:r>
      <w:r>
        <w:rPr>
          <w:spacing w:val="-2"/>
          <w:sz w:val="24"/>
        </w:rPr>
        <w:t xml:space="preserve"> </w:t>
      </w:r>
      <w:r>
        <w:rPr>
          <w:sz w:val="24"/>
        </w:rPr>
        <w:t>Outreach</w:t>
      </w:r>
      <w:r>
        <w:rPr>
          <w:spacing w:val="-2"/>
          <w:sz w:val="24"/>
        </w:rPr>
        <w:t xml:space="preserve"> </w:t>
      </w:r>
      <w:r>
        <w:rPr>
          <w:sz w:val="24"/>
        </w:rPr>
        <w:t>Services</w:t>
      </w:r>
      <w:r>
        <w:rPr>
          <w:spacing w:val="-2"/>
          <w:sz w:val="24"/>
        </w:rPr>
        <w:t xml:space="preserve"> (OLOS)].</w:t>
      </w:r>
    </w:p>
    <w:p w14:paraId="738610EB" w14:textId="77777777" w:rsidR="008A4602" w:rsidRDefault="008A4602">
      <w:pPr>
        <w:pStyle w:val="BodyText"/>
        <w:spacing w:before="5"/>
      </w:pPr>
    </w:p>
    <w:p w14:paraId="5784E978" w14:textId="77777777" w:rsidR="008A4602" w:rsidRDefault="00656088">
      <w:pPr>
        <w:pStyle w:val="Heading3"/>
        <w:numPr>
          <w:ilvl w:val="2"/>
          <w:numId w:val="45"/>
        </w:numPr>
        <w:tabs>
          <w:tab w:val="left" w:pos="1066"/>
        </w:tabs>
        <w:ind w:left="1066" w:hanging="598"/>
      </w:pPr>
      <w:bookmarkStart w:id="27" w:name="4.1.4_Benefits"/>
      <w:bookmarkEnd w:id="27"/>
      <w:r>
        <w:rPr>
          <w:spacing w:val="-2"/>
        </w:rPr>
        <w:t>Benefits</w:t>
      </w:r>
    </w:p>
    <w:p w14:paraId="56C17D96" w14:textId="77777777" w:rsidR="008A4602" w:rsidRDefault="00656088">
      <w:pPr>
        <w:pStyle w:val="BodyText"/>
        <w:spacing w:before="259"/>
        <w:ind w:left="468"/>
      </w:pPr>
      <w:r>
        <w:rPr>
          <w:color w:val="161616"/>
        </w:rPr>
        <w:t>The</w:t>
      </w:r>
      <w:r>
        <w:rPr>
          <w:color w:val="161616"/>
          <w:spacing w:val="-4"/>
        </w:rPr>
        <w:t xml:space="preserve"> </w:t>
      </w:r>
      <w:r>
        <w:rPr>
          <w:color w:val="161616"/>
        </w:rPr>
        <w:t>following</w:t>
      </w:r>
      <w:r>
        <w:rPr>
          <w:color w:val="161616"/>
          <w:spacing w:val="-4"/>
        </w:rPr>
        <w:t xml:space="preserve"> </w:t>
      </w:r>
      <w:r>
        <w:rPr>
          <w:color w:val="161616"/>
        </w:rPr>
        <w:t>list</w:t>
      </w:r>
      <w:r>
        <w:rPr>
          <w:color w:val="161616"/>
          <w:spacing w:val="-2"/>
        </w:rPr>
        <w:t xml:space="preserve"> </w:t>
      </w:r>
      <w:r>
        <w:rPr>
          <w:color w:val="161616"/>
        </w:rPr>
        <w:t>was</w:t>
      </w:r>
      <w:r>
        <w:rPr>
          <w:color w:val="161616"/>
          <w:spacing w:val="-1"/>
        </w:rPr>
        <w:t xml:space="preserve"> </w:t>
      </w:r>
      <w:r>
        <w:rPr>
          <w:color w:val="161616"/>
        </w:rPr>
        <w:t>developed</w:t>
      </w:r>
      <w:r>
        <w:rPr>
          <w:color w:val="161616"/>
          <w:spacing w:val="-4"/>
        </w:rPr>
        <w:t xml:space="preserve"> </w:t>
      </w:r>
      <w:r>
        <w:rPr>
          <w:color w:val="161616"/>
        </w:rPr>
        <w:t>by</w:t>
      </w:r>
      <w:r>
        <w:rPr>
          <w:color w:val="161616"/>
          <w:spacing w:val="-5"/>
        </w:rPr>
        <w:t xml:space="preserve"> </w:t>
      </w:r>
      <w:r>
        <w:rPr>
          <w:color w:val="161616"/>
        </w:rPr>
        <w:t>the</w:t>
      </w:r>
      <w:r>
        <w:rPr>
          <w:color w:val="161616"/>
          <w:spacing w:val="-2"/>
        </w:rPr>
        <w:t xml:space="preserve"> </w:t>
      </w:r>
      <w:r>
        <w:rPr>
          <w:color w:val="161616"/>
        </w:rPr>
        <w:t>Chapter</w:t>
      </w:r>
      <w:r>
        <w:rPr>
          <w:color w:val="161616"/>
          <w:spacing w:val="-4"/>
        </w:rPr>
        <w:t xml:space="preserve"> </w:t>
      </w:r>
      <w:r>
        <w:rPr>
          <w:color w:val="161616"/>
        </w:rPr>
        <w:t>Relations</w:t>
      </w:r>
      <w:r>
        <w:rPr>
          <w:color w:val="161616"/>
          <w:spacing w:val="-3"/>
        </w:rPr>
        <w:t xml:space="preserve"> </w:t>
      </w:r>
      <w:r>
        <w:rPr>
          <w:color w:val="161616"/>
        </w:rPr>
        <w:t>Committee.</w:t>
      </w:r>
      <w:r>
        <w:rPr>
          <w:color w:val="161616"/>
          <w:spacing w:val="-2"/>
        </w:rPr>
        <w:t xml:space="preserve"> </w:t>
      </w:r>
      <w:r>
        <w:rPr>
          <w:color w:val="161616"/>
        </w:rPr>
        <w:t>All</w:t>
      </w:r>
      <w:r>
        <w:rPr>
          <w:color w:val="161616"/>
          <w:spacing w:val="-6"/>
        </w:rPr>
        <w:t xml:space="preserve"> </w:t>
      </w:r>
      <w:r>
        <w:rPr>
          <w:color w:val="161616"/>
        </w:rPr>
        <w:t>of the</w:t>
      </w:r>
      <w:r>
        <w:rPr>
          <w:color w:val="161616"/>
          <w:spacing w:val="-4"/>
        </w:rPr>
        <w:t xml:space="preserve"> </w:t>
      </w:r>
      <w:r>
        <w:rPr>
          <w:color w:val="161616"/>
        </w:rPr>
        <w:t>advantages are reciprocal: that is, both ALA and chapters benefit from each.</w:t>
      </w:r>
    </w:p>
    <w:p w14:paraId="637805D2" w14:textId="77777777" w:rsidR="008A4602" w:rsidRDefault="008A4602">
      <w:pPr>
        <w:pStyle w:val="BodyText"/>
        <w:spacing w:before="3"/>
      </w:pPr>
    </w:p>
    <w:p w14:paraId="6CE3711C" w14:textId="77777777" w:rsidR="008A4602" w:rsidRDefault="00656088">
      <w:pPr>
        <w:pStyle w:val="ListParagraph"/>
        <w:numPr>
          <w:ilvl w:val="3"/>
          <w:numId w:val="45"/>
        </w:numPr>
        <w:tabs>
          <w:tab w:val="left" w:pos="1188"/>
        </w:tabs>
        <w:spacing w:before="0"/>
        <w:ind w:right="298"/>
        <w:rPr>
          <w:sz w:val="24"/>
        </w:rPr>
      </w:pPr>
      <w:r>
        <w:rPr>
          <w:sz w:val="24"/>
        </w:rPr>
        <w:t>Chapters</w:t>
      </w:r>
      <w:r>
        <w:rPr>
          <w:spacing w:val="-3"/>
          <w:sz w:val="24"/>
        </w:rPr>
        <w:t xml:space="preserve"> </w:t>
      </w:r>
      <w:r>
        <w:rPr>
          <w:sz w:val="24"/>
        </w:rPr>
        <w:t>contribute</w:t>
      </w:r>
      <w:r>
        <w:rPr>
          <w:spacing w:val="-4"/>
          <w:sz w:val="24"/>
        </w:rPr>
        <w:t xml:space="preserve"> </w:t>
      </w:r>
      <w:r>
        <w:rPr>
          <w:sz w:val="24"/>
        </w:rPr>
        <w:t>to</w:t>
      </w:r>
      <w:r>
        <w:rPr>
          <w:spacing w:val="-4"/>
          <w:sz w:val="24"/>
        </w:rPr>
        <w:t xml:space="preserve"> </w:t>
      </w:r>
      <w:r>
        <w:rPr>
          <w:sz w:val="24"/>
        </w:rPr>
        <w:t>strengthening</w:t>
      </w:r>
      <w:r>
        <w:rPr>
          <w:spacing w:val="-4"/>
          <w:sz w:val="24"/>
        </w:rPr>
        <w:t xml:space="preserve"> </w:t>
      </w:r>
      <w:r>
        <w:rPr>
          <w:sz w:val="24"/>
        </w:rPr>
        <w:t>a</w:t>
      </w:r>
      <w:r>
        <w:rPr>
          <w:spacing w:val="-2"/>
          <w:sz w:val="24"/>
        </w:rPr>
        <w:t xml:space="preserve"> </w:t>
      </w:r>
      <w:r>
        <w:rPr>
          <w:sz w:val="24"/>
        </w:rPr>
        <w:t>national</w:t>
      </w:r>
      <w:r>
        <w:rPr>
          <w:spacing w:val="-3"/>
          <w:sz w:val="24"/>
        </w:rPr>
        <w:t xml:space="preserve"> </w:t>
      </w:r>
      <w:r>
        <w:rPr>
          <w:sz w:val="24"/>
        </w:rPr>
        <w:t>voice</w:t>
      </w:r>
      <w:r>
        <w:rPr>
          <w:spacing w:val="-2"/>
          <w:sz w:val="24"/>
        </w:rPr>
        <w:t xml:space="preserve"> </w:t>
      </w:r>
      <w:r>
        <w:rPr>
          <w:sz w:val="24"/>
        </w:rPr>
        <w:t>on</w:t>
      </w:r>
      <w:r>
        <w:rPr>
          <w:spacing w:val="-2"/>
          <w:sz w:val="24"/>
        </w:rPr>
        <w:t xml:space="preserve"> </w:t>
      </w:r>
      <w:r>
        <w:rPr>
          <w:sz w:val="24"/>
        </w:rPr>
        <w:t>issues</w:t>
      </w:r>
      <w:r>
        <w:rPr>
          <w:spacing w:val="-5"/>
          <w:sz w:val="24"/>
        </w:rPr>
        <w:t xml:space="preserve"> </w:t>
      </w:r>
      <w:r>
        <w:rPr>
          <w:sz w:val="24"/>
        </w:rPr>
        <w:t>facing</w:t>
      </w:r>
      <w:r>
        <w:rPr>
          <w:spacing w:val="-4"/>
          <w:sz w:val="24"/>
        </w:rPr>
        <w:t xml:space="preserve"> </w:t>
      </w:r>
      <w:r>
        <w:rPr>
          <w:sz w:val="24"/>
        </w:rPr>
        <w:t>libraries;</w:t>
      </w:r>
      <w:r>
        <w:rPr>
          <w:spacing w:val="-2"/>
          <w:sz w:val="24"/>
        </w:rPr>
        <w:t xml:space="preserve"> </w:t>
      </w:r>
      <w:r>
        <w:rPr>
          <w:sz w:val="24"/>
        </w:rPr>
        <w:t>ALA, particularly through the Washington office, may more confidently speak out on the spectrum of issues with the advice and support of chapters.</w:t>
      </w:r>
    </w:p>
    <w:p w14:paraId="5F6ED1C8" w14:textId="77777777" w:rsidR="008A4602" w:rsidRDefault="00656088">
      <w:pPr>
        <w:pStyle w:val="ListParagraph"/>
        <w:numPr>
          <w:ilvl w:val="3"/>
          <w:numId w:val="45"/>
        </w:numPr>
        <w:tabs>
          <w:tab w:val="left" w:pos="1188"/>
        </w:tabs>
        <w:ind w:right="180"/>
        <w:rPr>
          <w:sz w:val="24"/>
        </w:rPr>
      </w:pPr>
      <w:r>
        <w:rPr>
          <w:sz w:val="24"/>
        </w:rPr>
        <w:t>Clout,</w:t>
      </w:r>
      <w:r>
        <w:rPr>
          <w:spacing w:val="-2"/>
          <w:sz w:val="24"/>
        </w:rPr>
        <w:t xml:space="preserve"> </w:t>
      </w:r>
      <w:r>
        <w:rPr>
          <w:sz w:val="24"/>
        </w:rPr>
        <w:t>a</w:t>
      </w:r>
      <w:r>
        <w:rPr>
          <w:spacing w:val="-4"/>
          <w:sz w:val="24"/>
        </w:rPr>
        <w:t xml:space="preserve"> </w:t>
      </w:r>
      <w:r>
        <w:rPr>
          <w:sz w:val="24"/>
        </w:rPr>
        <w:t>contemporary</w:t>
      </w:r>
      <w:r>
        <w:rPr>
          <w:spacing w:val="-5"/>
          <w:sz w:val="24"/>
        </w:rPr>
        <w:t xml:space="preserve"> </w:t>
      </w:r>
      <w:r>
        <w:rPr>
          <w:sz w:val="24"/>
        </w:rPr>
        <w:t>catchword</w:t>
      </w:r>
      <w:r>
        <w:rPr>
          <w:spacing w:val="-4"/>
          <w:sz w:val="24"/>
        </w:rPr>
        <w:t xml:space="preserve"> </w:t>
      </w:r>
      <w:r>
        <w:rPr>
          <w:sz w:val="24"/>
        </w:rPr>
        <w:t>for</w:t>
      </w:r>
      <w:r>
        <w:rPr>
          <w:spacing w:val="-4"/>
          <w:sz w:val="24"/>
        </w:rPr>
        <w:t xml:space="preserve"> </w:t>
      </w:r>
      <w:r>
        <w:rPr>
          <w:sz w:val="24"/>
        </w:rPr>
        <w:t>power</w:t>
      </w:r>
      <w:r>
        <w:rPr>
          <w:spacing w:val="-4"/>
          <w:sz w:val="24"/>
        </w:rPr>
        <w:t xml:space="preserve"> </w:t>
      </w:r>
      <w:r>
        <w:rPr>
          <w:sz w:val="24"/>
        </w:rPr>
        <w:t>and</w:t>
      </w:r>
      <w:r>
        <w:rPr>
          <w:spacing w:val="-2"/>
          <w:sz w:val="24"/>
        </w:rPr>
        <w:t xml:space="preserve"> </w:t>
      </w:r>
      <w:r>
        <w:rPr>
          <w:sz w:val="24"/>
        </w:rPr>
        <w:t>influence,</w:t>
      </w:r>
      <w:r>
        <w:rPr>
          <w:spacing w:val="-2"/>
          <w:sz w:val="24"/>
        </w:rPr>
        <w:t xml:space="preserve"> </w:t>
      </w:r>
      <w:r>
        <w:rPr>
          <w:sz w:val="24"/>
        </w:rPr>
        <w:t>can</w:t>
      </w:r>
      <w:r>
        <w:rPr>
          <w:spacing w:val="-2"/>
          <w:sz w:val="24"/>
        </w:rPr>
        <w:t xml:space="preserve"> </w:t>
      </w:r>
      <w:r>
        <w:rPr>
          <w:sz w:val="24"/>
        </w:rPr>
        <w:t>be</w:t>
      </w:r>
      <w:r>
        <w:rPr>
          <w:spacing w:val="-4"/>
          <w:sz w:val="24"/>
        </w:rPr>
        <w:t xml:space="preserve"> </w:t>
      </w:r>
      <w:r>
        <w:rPr>
          <w:sz w:val="24"/>
        </w:rPr>
        <w:t>felt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 xml:space="preserve">combined approach of ALA and chapters to library issues, such as intellectual freedom and </w:t>
      </w:r>
      <w:r>
        <w:rPr>
          <w:spacing w:val="-2"/>
          <w:sz w:val="24"/>
        </w:rPr>
        <w:t>legislation.</w:t>
      </w:r>
    </w:p>
    <w:p w14:paraId="7DBBD731" w14:textId="77777777" w:rsidR="008A4602" w:rsidRDefault="00656088">
      <w:pPr>
        <w:pStyle w:val="ListParagraph"/>
        <w:numPr>
          <w:ilvl w:val="3"/>
          <w:numId w:val="45"/>
        </w:numPr>
        <w:tabs>
          <w:tab w:val="left" w:pos="1188"/>
        </w:tabs>
        <w:ind w:right="487"/>
        <w:rPr>
          <w:sz w:val="24"/>
        </w:rPr>
      </w:pPr>
      <w:r>
        <w:rPr>
          <w:sz w:val="24"/>
        </w:rPr>
        <w:t>Through mechanism of state library associations, the governance of the national association</w:t>
      </w:r>
      <w:r>
        <w:rPr>
          <w:spacing w:val="-3"/>
          <w:sz w:val="24"/>
        </w:rPr>
        <w:t xml:space="preserve"> </w:t>
      </w:r>
      <w:r>
        <w:rPr>
          <w:sz w:val="24"/>
        </w:rPr>
        <w:t>(the</w:t>
      </w:r>
      <w:r>
        <w:rPr>
          <w:spacing w:val="-3"/>
          <w:sz w:val="24"/>
        </w:rPr>
        <w:t xml:space="preserve"> </w:t>
      </w:r>
      <w:r>
        <w:rPr>
          <w:sz w:val="24"/>
        </w:rPr>
        <w:t>ALA</w:t>
      </w:r>
      <w:r>
        <w:rPr>
          <w:spacing w:val="-3"/>
          <w:sz w:val="24"/>
        </w:rPr>
        <w:t xml:space="preserve"> </w:t>
      </w:r>
      <w:r>
        <w:rPr>
          <w:sz w:val="24"/>
        </w:rPr>
        <w:t>council)</w:t>
      </w:r>
      <w:r>
        <w:rPr>
          <w:spacing w:val="-5"/>
          <w:sz w:val="24"/>
        </w:rPr>
        <w:t xml:space="preserve"> </w:t>
      </w:r>
      <w:r>
        <w:rPr>
          <w:sz w:val="24"/>
        </w:rPr>
        <w:t>has</w:t>
      </w:r>
      <w:r>
        <w:rPr>
          <w:spacing w:val="-6"/>
          <w:sz w:val="24"/>
        </w:rPr>
        <w:t xml:space="preserve"> </w:t>
      </w:r>
      <w:r>
        <w:rPr>
          <w:sz w:val="24"/>
        </w:rPr>
        <w:t>the</w:t>
      </w:r>
      <w:r>
        <w:rPr>
          <w:spacing w:val="-3"/>
          <w:sz w:val="24"/>
        </w:rPr>
        <w:t xml:space="preserve"> </w:t>
      </w:r>
      <w:r>
        <w:rPr>
          <w:sz w:val="24"/>
        </w:rPr>
        <w:t>assurance</w:t>
      </w:r>
      <w:r>
        <w:rPr>
          <w:spacing w:val="-3"/>
          <w:sz w:val="24"/>
        </w:rPr>
        <w:t xml:space="preserve"> </w:t>
      </w:r>
      <w:r>
        <w:rPr>
          <w:sz w:val="24"/>
        </w:rPr>
        <w:t>of</w:t>
      </w:r>
      <w:r>
        <w:rPr>
          <w:spacing w:val="-3"/>
          <w:sz w:val="24"/>
        </w:rPr>
        <w:t xml:space="preserve"> </w:t>
      </w:r>
      <w:r>
        <w:rPr>
          <w:sz w:val="24"/>
        </w:rPr>
        <w:t>geographic</w:t>
      </w:r>
      <w:r>
        <w:rPr>
          <w:spacing w:val="-4"/>
          <w:sz w:val="24"/>
        </w:rPr>
        <w:t xml:space="preserve"> </w:t>
      </w:r>
      <w:r>
        <w:rPr>
          <w:sz w:val="24"/>
        </w:rPr>
        <w:t>representation;</w:t>
      </w:r>
      <w:r>
        <w:rPr>
          <w:spacing w:val="-3"/>
          <w:sz w:val="24"/>
        </w:rPr>
        <w:t xml:space="preserve"> </w:t>
      </w:r>
      <w:r>
        <w:rPr>
          <w:sz w:val="24"/>
        </w:rPr>
        <w:t>and through the chapter councilor, chapters have a voice in creating and implementing resolutions and other policy-making decisions of ALA.</w:t>
      </w:r>
    </w:p>
    <w:p w14:paraId="7436BE3B" w14:textId="77777777" w:rsidR="008A4602" w:rsidRDefault="00656088">
      <w:pPr>
        <w:pStyle w:val="ListParagraph"/>
        <w:numPr>
          <w:ilvl w:val="3"/>
          <w:numId w:val="45"/>
        </w:numPr>
        <w:tabs>
          <w:tab w:val="left" w:pos="1188"/>
        </w:tabs>
        <w:ind w:right="487"/>
        <w:rPr>
          <w:sz w:val="24"/>
        </w:rPr>
      </w:pPr>
      <w:r>
        <w:rPr>
          <w:sz w:val="24"/>
        </w:rPr>
        <w:t>The</w:t>
      </w:r>
      <w:r>
        <w:rPr>
          <w:spacing w:val="-2"/>
          <w:sz w:val="24"/>
        </w:rPr>
        <w:t xml:space="preserve"> </w:t>
      </w:r>
      <w:r>
        <w:rPr>
          <w:sz w:val="24"/>
        </w:rPr>
        <w:t>chapters</w:t>
      </w:r>
      <w:r>
        <w:rPr>
          <w:spacing w:val="-3"/>
          <w:sz w:val="24"/>
        </w:rPr>
        <w:t xml:space="preserve"> </w:t>
      </w:r>
      <w:r>
        <w:rPr>
          <w:sz w:val="24"/>
        </w:rPr>
        <w:t>may</w:t>
      </w:r>
      <w:r>
        <w:rPr>
          <w:spacing w:val="-5"/>
          <w:sz w:val="24"/>
        </w:rPr>
        <w:t xml:space="preserve"> </w:t>
      </w:r>
      <w:r>
        <w:rPr>
          <w:sz w:val="24"/>
        </w:rPr>
        <w:t>draw</w:t>
      </w:r>
      <w:r>
        <w:rPr>
          <w:spacing w:val="-6"/>
          <w:sz w:val="24"/>
        </w:rPr>
        <w:t xml:space="preserve"> </w:t>
      </w:r>
      <w:r>
        <w:rPr>
          <w:sz w:val="24"/>
        </w:rPr>
        <w:t>upon</w:t>
      </w:r>
      <w:r>
        <w:rPr>
          <w:spacing w:val="-2"/>
          <w:sz w:val="24"/>
        </w:rPr>
        <w:t xml:space="preserve"> </w:t>
      </w:r>
      <w:r>
        <w:rPr>
          <w:sz w:val="24"/>
        </w:rPr>
        <w:t>ALA</w:t>
      </w:r>
      <w:r>
        <w:rPr>
          <w:spacing w:val="-5"/>
          <w:sz w:val="24"/>
        </w:rPr>
        <w:t xml:space="preserve"> </w:t>
      </w:r>
      <w:r>
        <w:rPr>
          <w:sz w:val="24"/>
        </w:rPr>
        <w:t>for</w:t>
      </w:r>
      <w:r>
        <w:rPr>
          <w:spacing w:val="-4"/>
          <w:sz w:val="24"/>
        </w:rPr>
        <w:t xml:space="preserve"> </w:t>
      </w:r>
      <w:r>
        <w:rPr>
          <w:sz w:val="24"/>
        </w:rPr>
        <w:t>specialized</w:t>
      </w:r>
      <w:r>
        <w:rPr>
          <w:spacing w:val="-2"/>
          <w:sz w:val="24"/>
        </w:rPr>
        <w:t xml:space="preserve"> </w:t>
      </w:r>
      <w:r>
        <w:rPr>
          <w:sz w:val="24"/>
        </w:rPr>
        <w:t>consulting</w:t>
      </w:r>
      <w:r>
        <w:rPr>
          <w:spacing w:val="-4"/>
          <w:sz w:val="24"/>
        </w:rPr>
        <w:t xml:space="preserve"> </w:t>
      </w:r>
      <w:r>
        <w:rPr>
          <w:sz w:val="24"/>
        </w:rPr>
        <w:t>and</w:t>
      </w:r>
      <w:r>
        <w:rPr>
          <w:spacing w:val="-2"/>
          <w:sz w:val="24"/>
        </w:rPr>
        <w:t xml:space="preserve"> </w:t>
      </w:r>
      <w:r>
        <w:rPr>
          <w:sz w:val="24"/>
        </w:rPr>
        <w:t>expertise</w:t>
      </w:r>
      <w:r>
        <w:rPr>
          <w:spacing w:val="-2"/>
          <w:sz w:val="24"/>
        </w:rPr>
        <w:t xml:space="preserve"> </w:t>
      </w:r>
      <w:r>
        <w:rPr>
          <w:sz w:val="24"/>
        </w:rPr>
        <w:t>in</w:t>
      </w:r>
      <w:r>
        <w:rPr>
          <w:spacing w:val="-2"/>
          <w:sz w:val="24"/>
        </w:rPr>
        <w:t xml:space="preserve"> </w:t>
      </w:r>
      <w:r>
        <w:rPr>
          <w:sz w:val="24"/>
        </w:rPr>
        <w:t>given areas; ALA may draw together, through the chapters, an overview of diverse approaches to problem solving in the library profession.</w:t>
      </w:r>
    </w:p>
    <w:p w14:paraId="42EBDB35" w14:textId="77777777" w:rsidR="008A4602" w:rsidRDefault="00656088">
      <w:pPr>
        <w:pStyle w:val="ListParagraph"/>
        <w:numPr>
          <w:ilvl w:val="3"/>
          <w:numId w:val="45"/>
        </w:numPr>
        <w:tabs>
          <w:tab w:val="left" w:pos="1188"/>
        </w:tabs>
        <w:ind w:right="139"/>
        <w:rPr>
          <w:sz w:val="24"/>
        </w:rPr>
      </w:pPr>
      <w:r>
        <w:rPr>
          <w:sz w:val="24"/>
        </w:rPr>
        <w:t>An official communications flow exists between ALA and the chapters, improving the climate</w:t>
      </w:r>
      <w:r>
        <w:rPr>
          <w:spacing w:val="-5"/>
          <w:sz w:val="24"/>
        </w:rPr>
        <w:t xml:space="preserve"> </w:t>
      </w:r>
      <w:r>
        <w:rPr>
          <w:sz w:val="24"/>
        </w:rPr>
        <w:t>for</w:t>
      </w:r>
      <w:r>
        <w:rPr>
          <w:spacing w:val="-5"/>
          <w:sz w:val="24"/>
        </w:rPr>
        <w:t xml:space="preserve"> </w:t>
      </w:r>
      <w:r>
        <w:rPr>
          <w:sz w:val="24"/>
        </w:rPr>
        <w:t>understanding</w:t>
      </w:r>
      <w:r>
        <w:rPr>
          <w:spacing w:val="-5"/>
          <w:sz w:val="24"/>
        </w:rPr>
        <w:t xml:space="preserve"> </w:t>
      </w:r>
      <w:r>
        <w:rPr>
          <w:sz w:val="24"/>
        </w:rPr>
        <w:t>and</w:t>
      </w:r>
      <w:r>
        <w:rPr>
          <w:spacing w:val="-3"/>
          <w:sz w:val="24"/>
        </w:rPr>
        <w:t xml:space="preserve"> </w:t>
      </w:r>
      <w:r>
        <w:rPr>
          <w:sz w:val="24"/>
        </w:rPr>
        <w:t>cooperative</w:t>
      </w:r>
      <w:r>
        <w:rPr>
          <w:spacing w:val="-3"/>
          <w:sz w:val="24"/>
        </w:rPr>
        <w:t xml:space="preserve"> </w:t>
      </w:r>
      <w:r>
        <w:rPr>
          <w:sz w:val="24"/>
        </w:rPr>
        <w:t>efforts.</w:t>
      </w:r>
      <w:r>
        <w:rPr>
          <w:spacing w:val="-3"/>
          <w:sz w:val="24"/>
        </w:rPr>
        <w:t xml:space="preserve"> </w:t>
      </w:r>
      <w:r>
        <w:rPr>
          <w:sz w:val="24"/>
        </w:rPr>
        <w:t>Valuable</w:t>
      </w:r>
      <w:r>
        <w:rPr>
          <w:spacing w:val="-5"/>
          <w:sz w:val="24"/>
        </w:rPr>
        <w:t xml:space="preserve"> </w:t>
      </w:r>
      <w:r>
        <w:rPr>
          <w:sz w:val="24"/>
        </w:rPr>
        <w:t>networks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profession exist through the state and regional library associations as chapters.</w:t>
      </w:r>
    </w:p>
    <w:p w14:paraId="20E3E0C2" w14:textId="77777777" w:rsidR="008A4602" w:rsidRDefault="00656088">
      <w:pPr>
        <w:pStyle w:val="ListParagraph"/>
        <w:numPr>
          <w:ilvl w:val="3"/>
          <w:numId w:val="45"/>
        </w:numPr>
        <w:tabs>
          <w:tab w:val="left" w:pos="1188"/>
        </w:tabs>
        <w:ind w:right="250"/>
        <w:rPr>
          <w:sz w:val="24"/>
        </w:rPr>
      </w:pPr>
      <w:r>
        <w:rPr>
          <w:sz w:val="24"/>
        </w:rPr>
        <w:t>Association</w:t>
      </w:r>
      <w:r>
        <w:rPr>
          <w:spacing w:val="-4"/>
          <w:sz w:val="24"/>
        </w:rPr>
        <w:t xml:space="preserve"> </w:t>
      </w:r>
      <w:r>
        <w:rPr>
          <w:sz w:val="24"/>
        </w:rPr>
        <w:t>membership</w:t>
      </w:r>
      <w:r>
        <w:rPr>
          <w:spacing w:val="-4"/>
          <w:sz w:val="24"/>
        </w:rPr>
        <w:t xml:space="preserve"> </w:t>
      </w:r>
      <w:r>
        <w:rPr>
          <w:sz w:val="24"/>
        </w:rPr>
        <w:t>promotion</w:t>
      </w:r>
      <w:r>
        <w:rPr>
          <w:spacing w:val="-4"/>
          <w:sz w:val="24"/>
        </w:rPr>
        <w:t xml:space="preserve"> </w:t>
      </w:r>
      <w:r>
        <w:rPr>
          <w:sz w:val="24"/>
        </w:rPr>
        <w:t>activities</w:t>
      </w:r>
      <w:r>
        <w:rPr>
          <w:spacing w:val="-7"/>
          <w:sz w:val="24"/>
        </w:rPr>
        <w:t xml:space="preserve"> </w:t>
      </w:r>
      <w:r>
        <w:rPr>
          <w:sz w:val="24"/>
        </w:rPr>
        <w:t>are</w:t>
      </w:r>
      <w:r>
        <w:rPr>
          <w:spacing w:val="-4"/>
          <w:sz w:val="24"/>
        </w:rPr>
        <w:t xml:space="preserve"> </w:t>
      </w:r>
      <w:r>
        <w:rPr>
          <w:sz w:val="24"/>
        </w:rPr>
        <w:t>accelerated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affiliation</w:t>
      </w:r>
      <w:r>
        <w:rPr>
          <w:spacing w:val="-6"/>
          <w:sz w:val="24"/>
        </w:rPr>
        <w:t xml:space="preserve"> </w:t>
      </w:r>
      <w:r>
        <w:rPr>
          <w:sz w:val="24"/>
        </w:rPr>
        <w:t>of ALA and its chapters.</w:t>
      </w:r>
    </w:p>
    <w:p w14:paraId="4CFBFF0B" w14:textId="77777777" w:rsidR="008A4602" w:rsidRDefault="00656088">
      <w:pPr>
        <w:pStyle w:val="ListParagraph"/>
        <w:numPr>
          <w:ilvl w:val="3"/>
          <w:numId w:val="45"/>
        </w:numPr>
        <w:tabs>
          <w:tab w:val="left" w:pos="1188"/>
        </w:tabs>
        <w:ind w:right="246"/>
        <w:rPr>
          <w:sz w:val="24"/>
        </w:rPr>
      </w:pPr>
      <w:r>
        <w:rPr>
          <w:sz w:val="24"/>
        </w:rPr>
        <w:t>Avenues</w:t>
      </w:r>
      <w:r>
        <w:rPr>
          <w:spacing w:val="-5"/>
          <w:sz w:val="24"/>
        </w:rPr>
        <w:t xml:space="preserve"> </w:t>
      </w:r>
      <w:r>
        <w:rPr>
          <w:sz w:val="24"/>
        </w:rPr>
        <w:t>for</w:t>
      </w:r>
      <w:r>
        <w:rPr>
          <w:spacing w:val="-4"/>
          <w:sz w:val="24"/>
        </w:rPr>
        <w:t xml:space="preserve"> </w:t>
      </w:r>
      <w:r>
        <w:rPr>
          <w:sz w:val="24"/>
        </w:rPr>
        <w:t>leadership</w:t>
      </w:r>
      <w:r>
        <w:rPr>
          <w:spacing w:val="-4"/>
          <w:sz w:val="24"/>
        </w:rPr>
        <w:t xml:space="preserve"> </w:t>
      </w:r>
      <w:r>
        <w:rPr>
          <w:sz w:val="24"/>
        </w:rPr>
        <w:t>development</w:t>
      </w:r>
      <w:r>
        <w:rPr>
          <w:spacing w:val="-2"/>
          <w:sz w:val="24"/>
        </w:rPr>
        <w:t xml:space="preserve"> </w:t>
      </w:r>
      <w:r>
        <w:rPr>
          <w:sz w:val="24"/>
        </w:rPr>
        <w:t>through</w:t>
      </w:r>
      <w:r>
        <w:rPr>
          <w:spacing w:val="-2"/>
          <w:sz w:val="24"/>
        </w:rPr>
        <w:t xml:space="preserve"> </w:t>
      </w:r>
      <w:r>
        <w:rPr>
          <w:sz w:val="24"/>
        </w:rPr>
        <w:t>local,</w:t>
      </w:r>
      <w:r>
        <w:rPr>
          <w:spacing w:val="-2"/>
          <w:sz w:val="24"/>
        </w:rPr>
        <w:t xml:space="preserve"> </w:t>
      </w:r>
      <w:r>
        <w:rPr>
          <w:sz w:val="24"/>
        </w:rPr>
        <w:t>regional</w:t>
      </w:r>
      <w:r>
        <w:rPr>
          <w:spacing w:val="-6"/>
          <w:sz w:val="24"/>
        </w:rPr>
        <w:t xml:space="preserve"> </w:t>
      </w:r>
      <w:r>
        <w:rPr>
          <w:sz w:val="24"/>
        </w:rPr>
        <w:t>and</w:t>
      </w:r>
      <w:r>
        <w:rPr>
          <w:spacing w:val="-4"/>
          <w:sz w:val="24"/>
        </w:rPr>
        <w:t xml:space="preserve"> </w:t>
      </w:r>
      <w:r>
        <w:rPr>
          <w:sz w:val="24"/>
        </w:rPr>
        <w:t>national</w:t>
      </w:r>
      <w:r>
        <w:rPr>
          <w:spacing w:val="-6"/>
          <w:sz w:val="24"/>
        </w:rPr>
        <w:t xml:space="preserve"> </w:t>
      </w:r>
      <w:r>
        <w:rPr>
          <w:sz w:val="24"/>
        </w:rPr>
        <w:t>arenas</w:t>
      </w:r>
      <w:r>
        <w:rPr>
          <w:spacing w:val="-5"/>
          <w:sz w:val="24"/>
        </w:rPr>
        <w:t xml:space="preserve"> </w:t>
      </w:r>
      <w:r>
        <w:rPr>
          <w:sz w:val="24"/>
        </w:rPr>
        <w:t>may be followed by ALA and its chapters.</w:t>
      </w:r>
    </w:p>
    <w:p w14:paraId="189D649E" w14:textId="77777777" w:rsidR="008A4602" w:rsidRDefault="00656088">
      <w:pPr>
        <w:pStyle w:val="ListParagraph"/>
        <w:numPr>
          <w:ilvl w:val="3"/>
          <w:numId w:val="45"/>
        </w:numPr>
        <w:tabs>
          <w:tab w:val="left" w:pos="1188"/>
        </w:tabs>
        <w:ind w:right="142"/>
        <w:rPr>
          <w:sz w:val="24"/>
        </w:rPr>
      </w:pPr>
      <w:r>
        <w:rPr>
          <w:sz w:val="24"/>
        </w:rPr>
        <w:t>Continuing education for librarians can be provided, replicated, and enhanced nationwide</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sharing</w:t>
      </w:r>
      <w:r>
        <w:rPr>
          <w:spacing w:val="-4"/>
          <w:sz w:val="24"/>
        </w:rPr>
        <w:t xml:space="preserve"> </w:t>
      </w:r>
      <w:r>
        <w:rPr>
          <w:sz w:val="24"/>
        </w:rPr>
        <w:t>of</w:t>
      </w:r>
      <w:r>
        <w:rPr>
          <w:spacing w:val="-1"/>
          <w:sz w:val="24"/>
        </w:rPr>
        <w:t xml:space="preserve"> </w:t>
      </w:r>
      <w:r>
        <w:rPr>
          <w:sz w:val="24"/>
        </w:rPr>
        <w:t>ideas,</w:t>
      </w:r>
      <w:r>
        <w:rPr>
          <w:spacing w:val="-5"/>
          <w:sz w:val="24"/>
        </w:rPr>
        <w:t xml:space="preserve"> </w:t>
      </w:r>
      <w:r>
        <w:rPr>
          <w:sz w:val="24"/>
        </w:rPr>
        <w:t>plans,</w:t>
      </w:r>
      <w:r>
        <w:rPr>
          <w:spacing w:val="-3"/>
          <w:sz w:val="24"/>
        </w:rPr>
        <w:t xml:space="preserve"> </w:t>
      </w:r>
      <w:r>
        <w:rPr>
          <w:sz w:val="24"/>
        </w:rPr>
        <w:t>and</w:t>
      </w:r>
      <w:r>
        <w:rPr>
          <w:spacing w:val="-3"/>
          <w:sz w:val="24"/>
        </w:rPr>
        <w:t xml:space="preserve"> </w:t>
      </w:r>
      <w:r>
        <w:rPr>
          <w:sz w:val="24"/>
        </w:rPr>
        <w:t>programs</w:t>
      </w:r>
      <w:r>
        <w:rPr>
          <w:spacing w:val="-5"/>
          <w:sz w:val="24"/>
        </w:rPr>
        <w:t xml:space="preserve"> </w:t>
      </w:r>
      <w:r>
        <w:rPr>
          <w:sz w:val="24"/>
        </w:rPr>
        <w:t>of</w:t>
      </w:r>
      <w:r>
        <w:rPr>
          <w:spacing w:val="-3"/>
          <w:sz w:val="24"/>
        </w:rPr>
        <w:t xml:space="preserve"> </w:t>
      </w:r>
      <w:r>
        <w:rPr>
          <w:sz w:val="24"/>
        </w:rPr>
        <w:t>ALA</w:t>
      </w:r>
      <w:r>
        <w:rPr>
          <w:spacing w:val="-3"/>
          <w:sz w:val="24"/>
        </w:rPr>
        <w:t xml:space="preserve"> </w:t>
      </w:r>
      <w:r>
        <w:rPr>
          <w:sz w:val="24"/>
        </w:rPr>
        <w:t>and</w:t>
      </w:r>
      <w:r>
        <w:rPr>
          <w:spacing w:val="-3"/>
          <w:sz w:val="24"/>
        </w:rPr>
        <w:t xml:space="preserve"> </w:t>
      </w:r>
      <w:r>
        <w:rPr>
          <w:sz w:val="24"/>
        </w:rPr>
        <w:t>its</w:t>
      </w:r>
      <w:r>
        <w:rPr>
          <w:spacing w:val="-4"/>
          <w:sz w:val="24"/>
        </w:rPr>
        <w:t xml:space="preserve"> </w:t>
      </w:r>
      <w:r>
        <w:rPr>
          <w:sz w:val="24"/>
        </w:rPr>
        <w:t>chapters.</w:t>
      </w:r>
    </w:p>
    <w:p w14:paraId="463F29E8" w14:textId="77777777" w:rsidR="008A4602" w:rsidRDefault="00656088" w:rsidP="2B6BEB32">
      <w:pPr>
        <w:pStyle w:val="ListParagraph"/>
        <w:numPr>
          <w:ilvl w:val="3"/>
          <w:numId w:val="45"/>
        </w:numPr>
        <w:tabs>
          <w:tab w:val="left" w:pos="1188"/>
        </w:tabs>
        <w:ind w:right="862"/>
        <w:rPr>
          <w:sz w:val="24"/>
          <w:szCs w:val="24"/>
        </w:rPr>
        <w:sectPr w:rsidR="008A4602">
          <w:pgSz w:w="12240" w:h="15840"/>
          <w:pgMar w:top="940" w:right="880" w:bottom="1700" w:left="900" w:header="0" w:footer="1460" w:gutter="0"/>
          <w:cols w:space="720"/>
        </w:sectPr>
      </w:pPr>
      <w:r w:rsidRPr="2B6BEB32">
        <w:rPr>
          <w:sz w:val="24"/>
          <w:szCs w:val="24"/>
        </w:rPr>
        <w:t>Chapters</w:t>
      </w:r>
      <w:r w:rsidRPr="2B6BEB32">
        <w:rPr>
          <w:spacing w:val="-3"/>
          <w:sz w:val="24"/>
          <w:szCs w:val="24"/>
        </w:rPr>
        <w:t xml:space="preserve"> </w:t>
      </w:r>
      <w:r w:rsidRPr="2B6BEB32">
        <w:rPr>
          <w:sz w:val="24"/>
          <w:szCs w:val="24"/>
        </w:rPr>
        <w:t>and</w:t>
      </w:r>
      <w:r w:rsidRPr="2B6BEB32">
        <w:rPr>
          <w:spacing w:val="-2"/>
          <w:sz w:val="24"/>
          <w:szCs w:val="24"/>
        </w:rPr>
        <w:t xml:space="preserve"> </w:t>
      </w:r>
      <w:r w:rsidRPr="2B6BEB32">
        <w:rPr>
          <w:sz w:val="24"/>
          <w:szCs w:val="24"/>
        </w:rPr>
        <w:t>ALA</w:t>
      </w:r>
      <w:r w:rsidRPr="2B6BEB32">
        <w:rPr>
          <w:spacing w:val="-5"/>
          <w:sz w:val="24"/>
          <w:szCs w:val="24"/>
        </w:rPr>
        <w:t xml:space="preserve"> </w:t>
      </w:r>
      <w:r w:rsidRPr="2B6BEB32">
        <w:rPr>
          <w:sz w:val="24"/>
          <w:szCs w:val="24"/>
        </w:rPr>
        <w:t>may</w:t>
      </w:r>
      <w:r w:rsidRPr="2B6BEB32">
        <w:rPr>
          <w:spacing w:val="-5"/>
          <w:sz w:val="24"/>
          <w:szCs w:val="24"/>
        </w:rPr>
        <w:t xml:space="preserve"> </w:t>
      </w:r>
      <w:r w:rsidRPr="2B6BEB32">
        <w:rPr>
          <w:sz w:val="24"/>
          <w:szCs w:val="24"/>
        </w:rPr>
        <w:t>share</w:t>
      </w:r>
      <w:r w:rsidRPr="2B6BEB32">
        <w:rPr>
          <w:spacing w:val="-2"/>
          <w:sz w:val="24"/>
          <w:szCs w:val="24"/>
        </w:rPr>
        <w:t xml:space="preserve"> </w:t>
      </w:r>
      <w:r w:rsidRPr="2B6BEB32">
        <w:rPr>
          <w:sz w:val="24"/>
          <w:szCs w:val="24"/>
        </w:rPr>
        <w:t>more</w:t>
      </w:r>
      <w:r w:rsidRPr="2B6BEB32">
        <w:rPr>
          <w:spacing w:val="-4"/>
          <w:sz w:val="24"/>
          <w:szCs w:val="24"/>
        </w:rPr>
        <w:t xml:space="preserve"> </w:t>
      </w:r>
      <w:r w:rsidRPr="2B6BEB32">
        <w:rPr>
          <w:sz w:val="24"/>
          <w:szCs w:val="24"/>
        </w:rPr>
        <w:t>directly</w:t>
      </w:r>
      <w:r w:rsidRPr="2B6BEB32">
        <w:rPr>
          <w:spacing w:val="-5"/>
          <w:sz w:val="24"/>
          <w:szCs w:val="24"/>
        </w:rPr>
        <w:t xml:space="preserve"> </w:t>
      </w:r>
      <w:r w:rsidRPr="2B6BEB32">
        <w:rPr>
          <w:sz w:val="24"/>
          <w:szCs w:val="24"/>
        </w:rPr>
        <w:t>and</w:t>
      </w:r>
      <w:r w:rsidRPr="2B6BEB32">
        <w:rPr>
          <w:spacing w:val="-2"/>
          <w:sz w:val="24"/>
          <w:szCs w:val="24"/>
        </w:rPr>
        <w:t xml:space="preserve"> </w:t>
      </w:r>
      <w:r w:rsidRPr="2B6BEB32">
        <w:rPr>
          <w:sz w:val="24"/>
          <w:szCs w:val="24"/>
        </w:rPr>
        <w:t>regularly</w:t>
      </w:r>
      <w:r w:rsidRPr="2B6BEB32">
        <w:rPr>
          <w:spacing w:val="-5"/>
          <w:sz w:val="24"/>
          <w:szCs w:val="24"/>
        </w:rPr>
        <w:t xml:space="preserve"> </w:t>
      </w:r>
      <w:r w:rsidRPr="2B6BEB32">
        <w:rPr>
          <w:sz w:val="24"/>
          <w:szCs w:val="24"/>
        </w:rPr>
        <w:t>in</w:t>
      </w:r>
      <w:r w:rsidRPr="2B6BEB32">
        <w:rPr>
          <w:spacing w:val="-2"/>
          <w:sz w:val="24"/>
          <w:szCs w:val="24"/>
        </w:rPr>
        <w:t xml:space="preserve"> </w:t>
      </w:r>
      <w:r w:rsidRPr="2B6BEB32">
        <w:rPr>
          <w:sz w:val="24"/>
          <w:szCs w:val="24"/>
        </w:rPr>
        <w:t>the</w:t>
      </w:r>
      <w:r w:rsidRPr="2B6BEB32">
        <w:rPr>
          <w:spacing w:val="-4"/>
          <w:sz w:val="24"/>
          <w:szCs w:val="24"/>
        </w:rPr>
        <w:t xml:space="preserve"> </w:t>
      </w:r>
      <w:r w:rsidRPr="2B6BEB32">
        <w:rPr>
          <w:sz w:val="24"/>
          <w:szCs w:val="24"/>
        </w:rPr>
        <w:t>development</w:t>
      </w:r>
      <w:r w:rsidRPr="2B6BEB32">
        <w:rPr>
          <w:spacing w:val="-2"/>
          <w:sz w:val="24"/>
          <w:szCs w:val="24"/>
        </w:rPr>
        <w:t xml:space="preserve"> </w:t>
      </w:r>
      <w:r w:rsidRPr="2B6BEB32">
        <w:rPr>
          <w:sz w:val="24"/>
          <w:szCs w:val="24"/>
        </w:rPr>
        <w:t>of knowledge and information about chapters and ALA.</w:t>
      </w:r>
    </w:p>
    <w:p w14:paraId="4EE7C67A" w14:textId="77777777" w:rsidR="008A4602" w:rsidRDefault="00656088">
      <w:pPr>
        <w:pStyle w:val="ListParagraph"/>
        <w:numPr>
          <w:ilvl w:val="3"/>
          <w:numId w:val="45"/>
        </w:numPr>
        <w:tabs>
          <w:tab w:val="left" w:pos="1187"/>
        </w:tabs>
        <w:spacing w:before="68"/>
        <w:ind w:left="1187" w:right="168"/>
        <w:rPr>
          <w:sz w:val="24"/>
        </w:rPr>
      </w:pPr>
      <w:r>
        <w:rPr>
          <w:sz w:val="24"/>
        </w:rPr>
        <w:lastRenderedPageBreak/>
        <w:t>Programming,</w:t>
      </w:r>
      <w:r>
        <w:rPr>
          <w:spacing w:val="-6"/>
          <w:sz w:val="24"/>
        </w:rPr>
        <w:t xml:space="preserve"> </w:t>
      </w:r>
      <w:r>
        <w:rPr>
          <w:sz w:val="24"/>
        </w:rPr>
        <w:t>necessary</w:t>
      </w:r>
      <w:r>
        <w:rPr>
          <w:spacing w:val="-6"/>
          <w:sz w:val="24"/>
        </w:rPr>
        <w:t xml:space="preserve"> </w:t>
      </w:r>
      <w:r>
        <w:rPr>
          <w:sz w:val="24"/>
        </w:rPr>
        <w:t>for</w:t>
      </w:r>
      <w:r>
        <w:rPr>
          <w:spacing w:val="-5"/>
          <w:sz w:val="24"/>
        </w:rPr>
        <w:t xml:space="preserve"> </w:t>
      </w:r>
      <w:r>
        <w:rPr>
          <w:sz w:val="24"/>
        </w:rPr>
        <w:t>well-informed</w:t>
      </w:r>
      <w:r>
        <w:rPr>
          <w:spacing w:val="-3"/>
          <w:sz w:val="24"/>
        </w:rPr>
        <w:t xml:space="preserve"> </w:t>
      </w:r>
      <w:r>
        <w:rPr>
          <w:sz w:val="24"/>
        </w:rPr>
        <w:t>librarians,</w:t>
      </w:r>
      <w:r>
        <w:rPr>
          <w:spacing w:val="-3"/>
          <w:sz w:val="24"/>
        </w:rPr>
        <w:t xml:space="preserve"> </w:t>
      </w:r>
      <w:r>
        <w:rPr>
          <w:sz w:val="24"/>
        </w:rPr>
        <w:t>is</w:t>
      </w:r>
      <w:r>
        <w:rPr>
          <w:spacing w:val="-4"/>
          <w:sz w:val="24"/>
        </w:rPr>
        <w:t xml:space="preserve"> </w:t>
      </w:r>
      <w:r>
        <w:rPr>
          <w:sz w:val="24"/>
        </w:rPr>
        <w:t>readily</w:t>
      </w:r>
      <w:r>
        <w:rPr>
          <w:spacing w:val="-6"/>
          <w:sz w:val="24"/>
        </w:rPr>
        <w:t xml:space="preserve"> </w:t>
      </w:r>
      <w:r>
        <w:rPr>
          <w:sz w:val="24"/>
        </w:rPr>
        <w:t>accessible</w:t>
      </w:r>
      <w:r>
        <w:rPr>
          <w:spacing w:val="-3"/>
          <w:sz w:val="24"/>
        </w:rPr>
        <w:t xml:space="preserve"> </w:t>
      </w:r>
      <w:r>
        <w:rPr>
          <w:sz w:val="24"/>
        </w:rPr>
        <w:t>through</w:t>
      </w:r>
      <w:r>
        <w:rPr>
          <w:spacing w:val="-3"/>
          <w:sz w:val="24"/>
        </w:rPr>
        <w:t xml:space="preserve"> </w:t>
      </w:r>
      <w:r>
        <w:rPr>
          <w:sz w:val="24"/>
        </w:rPr>
        <w:t>the ALA and its chapters and is enhanced by cooperation between ALA and chapters.</w:t>
      </w:r>
    </w:p>
    <w:p w14:paraId="1B9A3650" w14:textId="77777777" w:rsidR="008A4602" w:rsidRDefault="00656088">
      <w:pPr>
        <w:pStyle w:val="ListParagraph"/>
        <w:numPr>
          <w:ilvl w:val="3"/>
          <w:numId w:val="45"/>
        </w:numPr>
        <w:tabs>
          <w:tab w:val="left" w:pos="1187"/>
        </w:tabs>
        <w:ind w:left="1187" w:right="210"/>
        <w:rPr>
          <w:sz w:val="24"/>
        </w:rPr>
      </w:pPr>
      <w:r>
        <w:rPr>
          <w:sz w:val="24"/>
        </w:rPr>
        <w:t>ALA,</w:t>
      </w:r>
      <w:r>
        <w:rPr>
          <w:spacing w:val="-2"/>
          <w:sz w:val="24"/>
        </w:rPr>
        <w:t xml:space="preserve"> </w:t>
      </w:r>
      <w:r>
        <w:rPr>
          <w:sz w:val="24"/>
        </w:rPr>
        <w:t>with</w:t>
      </w:r>
      <w:r>
        <w:rPr>
          <w:spacing w:val="-2"/>
          <w:sz w:val="24"/>
        </w:rPr>
        <w:t xml:space="preserve"> </w:t>
      </w:r>
      <w:r>
        <w:rPr>
          <w:sz w:val="24"/>
        </w:rPr>
        <w:t>its</w:t>
      </w:r>
      <w:r>
        <w:rPr>
          <w:spacing w:val="-3"/>
          <w:sz w:val="24"/>
        </w:rPr>
        <w:t xml:space="preserve"> </w:t>
      </w:r>
      <w:r>
        <w:rPr>
          <w:sz w:val="24"/>
        </w:rPr>
        <w:t>chapters,</w:t>
      </w:r>
      <w:r>
        <w:rPr>
          <w:spacing w:val="-5"/>
          <w:sz w:val="24"/>
        </w:rPr>
        <w:t xml:space="preserve"> </w:t>
      </w:r>
      <w:r>
        <w:rPr>
          <w:sz w:val="24"/>
        </w:rPr>
        <w:t>constitutes</w:t>
      </w:r>
      <w:r>
        <w:rPr>
          <w:spacing w:val="-5"/>
          <w:sz w:val="24"/>
        </w:rPr>
        <w:t xml:space="preserve"> </w:t>
      </w:r>
      <w:r>
        <w:rPr>
          <w:sz w:val="24"/>
        </w:rPr>
        <w:t>an</w:t>
      </w:r>
      <w:r>
        <w:rPr>
          <w:spacing w:val="-2"/>
          <w:sz w:val="24"/>
        </w:rPr>
        <w:t xml:space="preserve"> </w:t>
      </w:r>
      <w:r>
        <w:rPr>
          <w:sz w:val="24"/>
        </w:rPr>
        <w:t>invaluable</w:t>
      </w:r>
      <w:r>
        <w:rPr>
          <w:spacing w:val="-2"/>
          <w:sz w:val="24"/>
        </w:rPr>
        <w:t xml:space="preserve"> </w:t>
      </w:r>
      <w:r>
        <w:rPr>
          <w:sz w:val="24"/>
        </w:rPr>
        <w:t>PR</w:t>
      </w:r>
      <w:r>
        <w:rPr>
          <w:spacing w:val="-3"/>
          <w:sz w:val="24"/>
        </w:rPr>
        <w:t xml:space="preserve"> </w:t>
      </w:r>
      <w:r>
        <w:rPr>
          <w:sz w:val="24"/>
        </w:rPr>
        <w:t>effort</w:t>
      </w:r>
      <w:r>
        <w:rPr>
          <w:spacing w:val="-5"/>
          <w:sz w:val="24"/>
        </w:rPr>
        <w:t xml:space="preserve"> </w:t>
      </w:r>
      <w:r>
        <w:rPr>
          <w:sz w:val="24"/>
        </w:rPr>
        <w:t>for</w:t>
      </w:r>
      <w:r>
        <w:rPr>
          <w:spacing w:val="-4"/>
          <w:sz w:val="24"/>
        </w:rPr>
        <w:t xml:space="preserve"> </w:t>
      </w:r>
      <w:r>
        <w:rPr>
          <w:sz w:val="24"/>
        </w:rPr>
        <w:t>libraries,</w:t>
      </w:r>
      <w:r>
        <w:rPr>
          <w:spacing w:val="-2"/>
          <w:sz w:val="24"/>
        </w:rPr>
        <w:t xml:space="preserve"> </w:t>
      </w:r>
      <w:r>
        <w:rPr>
          <w:sz w:val="24"/>
        </w:rPr>
        <w:t>keeping</w:t>
      </w:r>
      <w:r>
        <w:rPr>
          <w:spacing w:val="-4"/>
          <w:sz w:val="24"/>
        </w:rPr>
        <w:t xml:space="preserve"> </w:t>
      </w:r>
      <w:r>
        <w:rPr>
          <w:sz w:val="24"/>
        </w:rPr>
        <w:t>before the American public the essential role of libraries in providing the access to information resources that is so critical a foundation to our society.</w:t>
      </w:r>
    </w:p>
    <w:p w14:paraId="4DF4F418" w14:textId="77777777" w:rsidR="008A4602" w:rsidRDefault="00656088">
      <w:pPr>
        <w:pStyle w:val="ListParagraph"/>
        <w:numPr>
          <w:ilvl w:val="3"/>
          <w:numId w:val="45"/>
        </w:numPr>
        <w:tabs>
          <w:tab w:val="left" w:pos="1187"/>
        </w:tabs>
        <w:ind w:left="1187" w:right="127"/>
        <w:rPr>
          <w:sz w:val="24"/>
        </w:rPr>
      </w:pPr>
      <w:r>
        <w:rPr>
          <w:sz w:val="24"/>
        </w:rPr>
        <w:t>Chapters,</w:t>
      </w:r>
      <w:r>
        <w:rPr>
          <w:spacing w:val="-3"/>
          <w:sz w:val="24"/>
        </w:rPr>
        <w:t xml:space="preserve"> </w:t>
      </w:r>
      <w:r>
        <w:rPr>
          <w:sz w:val="24"/>
        </w:rPr>
        <w:t>with</w:t>
      </w:r>
      <w:r>
        <w:rPr>
          <w:spacing w:val="-3"/>
          <w:sz w:val="24"/>
        </w:rPr>
        <w:t xml:space="preserve"> </w:t>
      </w:r>
      <w:r>
        <w:rPr>
          <w:sz w:val="24"/>
        </w:rPr>
        <w:t>ALA,</w:t>
      </w:r>
      <w:r>
        <w:rPr>
          <w:spacing w:val="-3"/>
          <w:sz w:val="24"/>
        </w:rPr>
        <w:t xml:space="preserve"> </w:t>
      </w:r>
      <w:r>
        <w:rPr>
          <w:sz w:val="24"/>
        </w:rPr>
        <w:t>can</w:t>
      </w:r>
      <w:r>
        <w:rPr>
          <w:spacing w:val="-3"/>
          <w:sz w:val="24"/>
        </w:rPr>
        <w:t xml:space="preserve"> </w:t>
      </w:r>
      <w:r>
        <w:rPr>
          <w:sz w:val="24"/>
        </w:rPr>
        <w:t>readily</w:t>
      </w:r>
      <w:r>
        <w:rPr>
          <w:spacing w:val="-5"/>
          <w:sz w:val="24"/>
        </w:rPr>
        <w:t xml:space="preserve"> </w:t>
      </w:r>
      <w:r>
        <w:rPr>
          <w:sz w:val="24"/>
        </w:rPr>
        <w:t>enter</w:t>
      </w:r>
      <w:r>
        <w:rPr>
          <w:spacing w:val="-4"/>
          <w:sz w:val="24"/>
        </w:rPr>
        <w:t xml:space="preserve"> </w:t>
      </w:r>
      <w:r>
        <w:rPr>
          <w:sz w:val="24"/>
        </w:rPr>
        <w:t>into</w:t>
      </w:r>
      <w:r>
        <w:rPr>
          <w:spacing w:val="-3"/>
          <w:sz w:val="24"/>
        </w:rPr>
        <w:t xml:space="preserve"> </w:t>
      </w:r>
      <w:r>
        <w:rPr>
          <w:sz w:val="24"/>
        </w:rPr>
        <w:t>joint</w:t>
      </w:r>
      <w:r>
        <w:rPr>
          <w:spacing w:val="-3"/>
          <w:sz w:val="24"/>
        </w:rPr>
        <w:t xml:space="preserve"> </w:t>
      </w:r>
      <w:r>
        <w:rPr>
          <w:sz w:val="24"/>
        </w:rPr>
        <w:t>ventures</w:t>
      </w:r>
      <w:r>
        <w:rPr>
          <w:spacing w:val="-3"/>
          <w:sz w:val="24"/>
        </w:rPr>
        <w:t xml:space="preserve"> </w:t>
      </w:r>
      <w:r>
        <w:rPr>
          <w:sz w:val="24"/>
        </w:rPr>
        <w:t>through</w:t>
      </w:r>
      <w:r>
        <w:rPr>
          <w:spacing w:val="-3"/>
          <w:sz w:val="24"/>
        </w:rPr>
        <w:t xml:space="preserve"> </w:t>
      </w:r>
      <w:r>
        <w:rPr>
          <w:sz w:val="24"/>
        </w:rPr>
        <w:t>carefully</w:t>
      </w:r>
      <w:r>
        <w:rPr>
          <w:spacing w:val="-5"/>
          <w:sz w:val="24"/>
        </w:rPr>
        <w:t xml:space="preserve"> </w:t>
      </w:r>
      <w:r>
        <w:rPr>
          <w:sz w:val="24"/>
        </w:rPr>
        <w:t>planned</w:t>
      </w:r>
      <w:r>
        <w:rPr>
          <w:spacing w:val="-3"/>
          <w:sz w:val="24"/>
        </w:rPr>
        <w:t xml:space="preserve"> </w:t>
      </w:r>
      <w:r>
        <w:rPr>
          <w:sz w:val="24"/>
        </w:rPr>
        <w:t>and mutually beneficial agreements.</w:t>
      </w:r>
    </w:p>
    <w:p w14:paraId="3B7B4B86" w14:textId="77777777" w:rsidR="008A4602" w:rsidRDefault="008A4602">
      <w:pPr>
        <w:pStyle w:val="BodyText"/>
        <w:spacing w:before="83"/>
      </w:pPr>
    </w:p>
    <w:p w14:paraId="58B38643" w14:textId="77777777" w:rsidR="008A4602" w:rsidRDefault="00656088">
      <w:pPr>
        <w:pStyle w:val="Heading2"/>
        <w:numPr>
          <w:ilvl w:val="1"/>
          <w:numId w:val="45"/>
        </w:numPr>
        <w:tabs>
          <w:tab w:val="left" w:pos="573"/>
        </w:tabs>
        <w:ind w:left="573" w:hanging="466"/>
      </w:pPr>
      <w:bookmarkStart w:id="28" w:name="4.2_SELA_and_Constituent_Relationship"/>
      <w:bookmarkEnd w:id="28"/>
      <w:r>
        <w:t>SELA</w:t>
      </w:r>
      <w:r>
        <w:rPr>
          <w:spacing w:val="-10"/>
        </w:rPr>
        <w:t xml:space="preserve"> </w:t>
      </w:r>
      <w:r>
        <w:t>and</w:t>
      </w:r>
      <w:r>
        <w:rPr>
          <w:spacing w:val="-5"/>
        </w:rPr>
        <w:t xml:space="preserve"> </w:t>
      </w:r>
      <w:r>
        <w:t>Constituent</w:t>
      </w:r>
      <w:r>
        <w:rPr>
          <w:spacing w:val="-4"/>
        </w:rPr>
        <w:t xml:space="preserve"> </w:t>
      </w:r>
      <w:r>
        <w:rPr>
          <w:spacing w:val="-2"/>
        </w:rPr>
        <w:t>Relationship</w:t>
      </w:r>
    </w:p>
    <w:p w14:paraId="0392A872" w14:textId="77777777" w:rsidR="008A4602" w:rsidRDefault="00656088">
      <w:pPr>
        <w:pStyle w:val="BodyText"/>
        <w:spacing w:before="265"/>
        <w:ind w:left="107" w:right="193"/>
      </w:pPr>
      <w:r>
        <w:rPr>
          <w:color w:val="161616"/>
        </w:rPr>
        <w:t>Arkansas Library Association is a chapter of the Southeastern Library Association (SELA), representing the states of Alabama, Arkansas, Florida, Georgia, Kentucky, Louisiana, Mississippi, North Carolina, South Carolina, Tennessee, Virginia, and West Virginia. The relationship between SELA and its constituents can be active or passive. Each partner can expect</w:t>
      </w:r>
      <w:r>
        <w:rPr>
          <w:color w:val="161616"/>
          <w:spacing w:val="-2"/>
        </w:rPr>
        <w:t xml:space="preserve"> </w:t>
      </w:r>
      <w:r>
        <w:rPr>
          <w:color w:val="161616"/>
        </w:rPr>
        <w:t>certain</w:t>
      </w:r>
      <w:r>
        <w:rPr>
          <w:color w:val="161616"/>
          <w:spacing w:val="-4"/>
        </w:rPr>
        <w:t xml:space="preserve"> </w:t>
      </w:r>
      <w:r>
        <w:rPr>
          <w:color w:val="161616"/>
        </w:rPr>
        <w:t>benefits</w:t>
      </w:r>
      <w:r>
        <w:rPr>
          <w:color w:val="161616"/>
          <w:spacing w:val="-5"/>
        </w:rPr>
        <w:t xml:space="preserve"> </w:t>
      </w:r>
      <w:r>
        <w:rPr>
          <w:color w:val="161616"/>
        </w:rPr>
        <w:t>from</w:t>
      </w:r>
      <w:r>
        <w:rPr>
          <w:color w:val="161616"/>
          <w:spacing w:val="-4"/>
        </w:rPr>
        <w:t xml:space="preserve"> </w:t>
      </w:r>
      <w:r>
        <w:rPr>
          <w:color w:val="161616"/>
        </w:rPr>
        <w:t>the</w:t>
      </w:r>
      <w:r>
        <w:rPr>
          <w:color w:val="161616"/>
          <w:spacing w:val="-4"/>
        </w:rPr>
        <w:t xml:space="preserve"> </w:t>
      </w:r>
      <w:r>
        <w:rPr>
          <w:color w:val="161616"/>
        </w:rPr>
        <w:t>relationship,</w:t>
      </w:r>
      <w:r>
        <w:rPr>
          <w:color w:val="161616"/>
          <w:spacing w:val="-7"/>
        </w:rPr>
        <w:t xml:space="preserve"> </w:t>
      </w:r>
      <w:r>
        <w:rPr>
          <w:color w:val="161616"/>
        </w:rPr>
        <w:t>but</w:t>
      </w:r>
      <w:r>
        <w:rPr>
          <w:color w:val="161616"/>
          <w:spacing w:val="-5"/>
        </w:rPr>
        <w:t xml:space="preserve"> </w:t>
      </w:r>
      <w:r>
        <w:rPr>
          <w:color w:val="161616"/>
        </w:rPr>
        <w:t>each</w:t>
      </w:r>
      <w:r>
        <w:rPr>
          <w:color w:val="161616"/>
          <w:spacing w:val="-4"/>
        </w:rPr>
        <w:t xml:space="preserve"> </w:t>
      </w:r>
      <w:r>
        <w:rPr>
          <w:color w:val="161616"/>
        </w:rPr>
        <w:t>must</w:t>
      </w:r>
      <w:r>
        <w:rPr>
          <w:color w:val="161616"/>
          <w:spacing w:val="-2"/>
        </w:rPr>
        <w:t xml:space="preserve"> </w:t>
      </w:r>
      <w:r>
        <w:rPr>
          <w:color w:val="161616"/>
        </w:rPr>
        <w:t>also</w:t>
      </w:r>
      <w:r>
        <w:rPr>
          <w:color w:val="161616"/>
          <w:spacing w:val="-2"/>
        </w:rPr>
        <w:t xml:space="preserve"> </w:t>
      </w:r>
      <w:r>
        <w:rPr>
          <w:color w:val="161616"/>
        </w:rPr>
        <w:t>recognize</w:t>
      </w:r>
      <w:r>
        <w:rPr>
          <w:color w:val="161616"/>
          <w:spacing w:val="-2"/>
        </w:rPr>
        <w:t xml:space="preserve"> </w:t>
      </w:r>
      <w:r>
        <w:rPr>
          <w:color w:val="161616"/>
        </w:rPr>
        <w:t>the</w:t>
      </w:r>
      <w:r>
        <w:rPr>
          <w:color w:val="161616"/>
          <w:spacing w:val="-2"/>
        </w:rPr>
        <w:t xml:space="preserve"> </w:t>
      </w:r>
      <w:r>
        <w:rPr>
          <w:color w:val="161616"/>
        </w:rPr>
        <w:t>responsibilities that accompany a partnership.</w:t>
      </w:r>
    </w:p>
    <w:p w14:paraId="3A0FF5F2" w14:textId="77777777" w:rsidR="008A4602" w:rsidRDefault="008A4602">
      <w:pPr>
        <w:pStyle w:val="BodyText"/>
        <w:spacing w:before="2"/>
      </w:pPr>
    </w:p>
    <w:p w14:paraId="4A6BE6F9" w14:textId="77777777" w:rsidR="008A4602" w:rsidRDefault="00656088">
      <w:pPr>
        <w:pStyle w:val="Heading3"/>
        <w:numPr>
          <w:ilvl w:val="2"/>
          <w:numId w:val="45"/>
        </w:numPr>
        <w:tabs>
          <w:tab w:val="left" w:pos="1066"/>
        </w:tabs>
        <w:spacing w:before="1"/>
        <w:ind w:left="1066" w:hanging="598"/>
      </w:pPr>
      <w:bookmarkStart w:id="29" w:name="4.2.1_SELA's_role"/>
      <w:bookmarkEnd w:id="29"/>
      <w:r>
        <w:t>SELA's</w:t>
      </w:r>
      <w:r>
        <w:rPr>
          <w:spacing w:val="-5"/>
        </w:rPr>
        <w:t xml:space="preserve"> </w:t>
      </w:r>
      <w:r>
        <w:rPr>
          <w:spacing w:val="-4"/>
        </w:rPr>
        <w:t>role</w:t>
      </w:r>
    </w:p>
    <w:p w14:paraId="4794FF33" w14:textId="77777777" w:rsidR="008A4602" w:rsidRDefault="00656088">
      <w:pPr>
        <w:pStyle w:val="BodyText"/>
        <w:spacing w:before="259"/>
        <w:ind w:left="468"/>
      </w:pPr>
      <w:r>
        <w:rPr>
          <w:color w:val="161616"/>
        </w:rPr>
        <w:t>Similar</w:t>
      </w:r>
      <w:r>
        <w:rPr>
          <w:color w:val="161616"/>
          <w:spacing w:val="-4"/>
        </w:rPr>
        <w:t xml:space="preserve"> </w:t>
      </w:r>
      <w:r>
        <w:rPr>
          <w:color w:val="161616"/>
        </w:rPr>
        <w:t>to</w:t>
      </w:r>
      <w:r>
        <w:rPr>
          <w:color w:val="161616"/>
          <w:spacing w:val="-4"/>
        </w:rPr>
        <w:t xml:space="preserve"> </w:t>
      </w:r>
      <w:r>
        <w:rPr>
          <w:color w:val="161616"/>
        </w:rPr>
        <w:t>other</w:t>
      </w:r>
      <w:r>
        <w:rPr>
          <w:color w:val="161616"/>
          <w:spacing w:val="-4"/>
        </w:rPr>
        <w:t xml:space="preserve"> </w:t>
      </w:r>
      <w:r>
        <w:rPr>
          <w:color w:val="161616"/>
        </w:rPr>
        <w:t>questions</w:t>
      </w:r>
      <w:r>
        <w:rPr>
          <w:color w:val="161616"/>
          <w:spacing w:val="-3"/>
        </w:rPr>
        <w:t xml:space="preserve"> </w:t>
      </w:r>
      <w:r>
        <w:rPr>
          <w:color w:val="161616"/>
        </w:rPr>
        <w:t>pertaining</w:t>
      </w:r>
      <w:r>
        <w:rPr>
          <w:color w:val="161616"/>
          <w:spacing w:val="-4"/>
        </w:rPr>
        <w:t xml:space="preserve"> </w:t>
      </w:r>
      <w:r>
        <w:rPr>
          <w:color w:val="161616"/>
        </w:rPr>
        <w:t>to</w:t>
      </w:r>
      <w:r>
        <w:rPr>
          <w:color w:val="161616"/>
          <w:spacing w:val="-4"/>
        </w:rPr>
        <w:t xml:space="preserve"> </w:t>
      </w:r>
      <w:r>
        <w:rPr>
          <w:color w:val="161616"/>
        </w:rPr>
        <w:t>SELA</w:t>
      </w:r>
      <w:r>
        <w:rPr>
          <w:color w:val="161616"/>
          <w:spacing w:val="-5"/>
        </w:rPr>
        <w:t xml:space="preserve"> </w:t>
      </w:r>
      <w:r>
        <w:rPr>
          <w:color w:val="161616"/>
        </w:rPr>
        <w:t>and</w:t>
      </w:r>
      <w:r>
        <w:rPr>
          <w:color w:val="161616"/>
          <w:spacing w:val="-2"/>
        </w:rPr>
        <w:t xml:space="preserve"> </w:t>
      </w:r>
      <w:r>
        <w:rPr>
          <w:color w:val="161616"/>
        </w:rPr>
        <w:t>constituent</w:t>
      </w:r>
      <w:r>
        <w:rPr>
          <w:color w:val="161616"/>
          <w:spacing w:val="-2"/>
        </w:rPr>
        <w:t xml:space="preserve"> </w:t>
      </w:r>
      <w:r>
        <w:rPr>
          <w:color w:val="161616"/>
        </w:rPr>
        <w:t>relationship,</w:t>
      </w:r>
      <w:r>
        <w:rPr>
          <w:color w:val="161616"/>
          <w:spacing w:val="-5"/>
        </w:rPr>
        <w:t xml:space="preserve"> </w:t>
      </w:r>
      <w:r>
        <w:rPr>
          <w:color w:val="161616"/>
        </w:rPr>
        <w:t>few</w:t>
      </w:r>
      <w:r>
        <w:rPr>
          <w:color w:val="161616"/>
          <w:spacing w:val="-6"/>
        </w:rPr>
        <w:t xml:space="preserve"> </w:t>
      </w:r>
      <w:r>
        <w:rPr>
          <w:color w:val="161616"/>
        </w:rPr>
        <w:t>formal requirements are charged to SELA. In return for membership, SELA provides:</w:t>
      </w:r>
    </w:p>
    <w:p w14:paraId="5630AD66" w14:textId="77777777" w:rsidR="008A4602" w:rsidRDefault="008A4602">
      <w:pPr>
        <w:pStyle w:val="BodyText"/>
        <w:spacing w:before="4"/>
      </w:pPr>
    </w:p>
    <w:p w14:paraId="581C203F" w14:textId="77777777" w:rsidR="008A4602" w:rsidRDefault="00656088">
      <w:pPr>
        <w:pStyle w:val="ListParagraph"/>
        <w:numPr>
          <w:ilvl w:val="3"/>
          <w:numId w:val="45"/>
        </w:numPr>
        <w:tabs>
          <w:tab w:val="left" w:pos="1186"/>
        </w:tabs>
        <w:spacing w:before="1"/>
        <w:ind w:left="1186" w:hanging="359"/>
        <w:rPr>
          <w:sz w:val="24"/>
        </w:rPr>
      </w:pPr>
      <w:r>
        <w:rPr>
          <w:sz w:val="24"/>
        </w:rPr>
        <w:t>A seat</w:t>
      </w:r>
      <w:r>
        <w:rPr>
          <w:spacing w:val="-2"/>
          <w:sz w:val="24"/>
        </w:rPr>
        <w:t xml:space="preserve"> </w:t>
      </w:r>
      <w:r>
        <w:rPr>
          <w:sz w:val="24"/>
        </w:rPr>
        <w:t>on</w:t>
      </w:r>
      <w:r>
        <w:rPr>
          <w:spacing w:val="-1"/>
          <w:sz w:val="24"/>
        </w:rPr>
        <w:t xml:space="preserve"> </w:t>
      </w:r>
      <w:r>
        <w:rPr>
          <w:sz w:val="24"/>
        </w:rPr>
        <w:t xml:space="preserve">SELA’s </w:t>
      </w:r>
      <w:r>
        <w:rPr>
          <w:spacing w:val="-2"/>
          <w:sz w:val="24"/>
        </w:rPr>
        <w:t>Board.</w:t>
      </w:r>
    </w:p>
    <w:p w14:paraId="4CD10BBA" w14:textId="77777777" w:rsidR="008A4602" w:rsidRDefault="00656088">
      <w:pPr>
        <w:pStyle w:val="ListParagraph"/>
        <w:numPr>
          <w:ilvl w:val="3"/>
          <w:numId w:val="45"/>
        </w:numPr>
        <w:tabs>
          <w:tab w:val="left" w:pos="1186"/>
        </w:tabs>
        <w:ind w:left="1186" w:hanging="359"/>
        <w:rPr>
          <w:sz w:val="24"/>
        </w:rPr>
      </w:pPr>
      <w:r>
        <w:rPr>
          <w:sz w:val="24"/>
        </w:rPr>
        <w:t>Joint</w:t>
      </w:r>
      <w:r>
        <w:rPr>
          <w:spacing w:val="-6"/>
          <w:sz w:val="24"/>
        </w:rPr>
        <w:t xml:space="preserve"> </w:t>
      </w:r>
      <w:r>
        <w:rPr>
          <w:sz w:val="24"/>
        </w:rPr>
        <w:t>membership,</w:t>
      </w:r>
      <w:r>
        <w:rPr>
          <w:spacing w:val="-5"/>
          <w:sz w:val="24"/>
        </w:rPr>
        <w:t xml:space="preserve"> </w:t>
      </w:r>
      <w:r>
        <w:rPr>
          <w:sz w:val="24"/>
        </w:rPr>
        <w:t>marketing,</w:t>
      </w:r>
      <w:r>
        <w:rPr>
          <w:spacing w:val="-2"/>
          <w:sz w:val="24"/>
        </w:rPr>
        <w:t xml:space="preserve"> </w:t>
      </w:r>
      <w:r>
        <w:rPr>
          <w:sz w:val="24"/>
        </w:rPr>
        <w:t>and</w:t>
      </w:r>
      <w:r>
        <w:rPr>
          <w:spacing w:val="-2"/>
          <w:sz w:val="24"/>
        </w:rPr>
        <w:t xml:space="preserve"> </w:t>
      </w:r>
      <w:r>
        <w:rPr>
          <w:sz w:val="24"/>
        </w:rPr>
        <w:t>advocacy</w:t>
      </w:r>
      <w:r>
        <w:rPr>
          <w:spacing w:val="-5"/>
          <w:sz w:val="24"/>
        </w:rPr>
        <w:t xml:space="preserve"> </w:t>
      </w:r>
      <w:r>
        <w:rPr>
          <w:spacing w:val="-2"/>
          <w:sz w:val="24"/>
        </w:rPr>
        <w:t>efforts.</w:t>
      </w:r>
    </w:p>
    <w:p w14:paraId="2A83DBFE" w14:textId="77777777" w:rsidR="008A4602" w:rsidRDefault="00656088">
      <w:pPr>
        <w:pStyle w:val="ListParagraph"/>
        <w:numPr>
          <w:ilvl w:val="3"/>
          <w:numId w:val="45"/>
        </w:numPr>
        <w:tabs>
          <w:tab w:val="left" w:pos="1186"/>
        </w:tabs>
        <w:ind w:left="1186" w:hanging="359"/>
        <w:rPr>
          <w:sz w:val="24"/>
        </w:rPr>
      </w:pPr>
      <w:r>
        <w:rPr>
          <w:sz w:val="24"/>
        </w:rPr>
        <w:t>Ongoing</w:t>
      </w:r>
      <w:r>
        <w:rPr>
          <w:spacing w:val="-6"/>
          <w:sz w:val="24"/>
        </w:rPr>
        <w:t xml:space="preserve"> </w:t>
      </w:r>
      <w:r>
        <w:rPr>
          <w:sz w:val="24"/>
        </w:rPr>
        <w:t>communication</w:t>
      </w:r>
      <w:r>
        <w:rPr>
          <w:spacing w:val="-2"/>
          <w:sz w:val="24"/>
        </w:rPr>
        <w:t xml:space="preserve"> </w:t>
      </w:r>
      <w:r>
        <w:rPr>
          <w:sz w:val="24"/>
        </w:rPr>
        <w:t>between</w:t>
      </w:r>
      <w:r>
        <w:rPr>
          <w:spacing w:val="-2"/>
          <w:sz w:val="24"/>
        </w:rPr>
        <w:t xml:space="preserve"> </w:t>
      </w:r>
      <w:r>
        <w:rPr>
          <w:sz w:val="24"/>
        </w:rPr>
        <w:t>SELA</w:t>
      </w:r>
      <w:r>
        <w:rPr>
          <w:spacing w:val="-5"/>
          <w:sz w:val="24"/>
        </w:rPr>
        <w:t xml:space="preserve"> </w:t>
      </w:r>
      <w:r>
        <w:rPr>
          <w:sz w:val="24"/>
        </w:rPr>
        <w:t>and</w:t>
      </w:r>
      <w:r>
        <w:rPr>
          <w:spacing w:val="-4"/>
          <w:sz w:val="24"/>
        </w:rPr>
        <w:t xml:space="preserve"> </w:t>
      </w:r>
      <w:r>
        <w:rPr>
          <w:sz w:val="24"/>
        </w:rPr>
        <w:t>the</w:t>
      </w:r>
      <w:r>
        <w:rPr>
          <w:spacing w:val="-1"/>
          <w:sz w:val="24"/>
        </w:rPr>
        <w:t xml:space="preserve"> </w:t>
      </w:r>
      <w:r>
        <w:rPr>
          <w:spacing w:val="-2"/>
          <w:sz w:val="24"/>
        </w:rPr>
        <w:t>constituents.</w:t>
      </w:r>
    </w:p>
    <w:p w14:paraId="59F1493A" w14:textId="77777777" w:rsidR="008A4602" w:rsidRDefault="00656088">
      <w:pPr>
        <w:pStyle w:val="ListParagraph"/>
        <w:numPr>
          <w:ilvl w:val="3"/>
          <w:numId w:val="45"/>
        </w:numPr>
        <w:tabs>
          <w:tab w:val="left" w:pos="1187"/>
        </w:tabs>
        <w:ind w:left="1187" w:right="435"/>
        <w:rPr>
          <w:sz w:val="24"/>
        </w:rPr>
      </w:pPr>
      <w:r>
        <w:rPr>
          <w:sz w:val="24"/>
        </w:rPr>
        <w:t>Opportunities</w:t>
      </w:r>
      <w:r>
        <w:rPr>
          <w:spacing w:val="-6"/>
          <w:sz w:val="24"/>
        </w:rPr>
        <w:t xml:space="preserve"> </w:t>
      </w:r>
      <w:r>
        <w:rPr>
          <w:sz w:val="24"/>
        </w:rPr>
        <w:t>for</w:t>
      </w:r>
      <w:r>
        <w:rPr>
          <w:spacing w:val="-5"/>
          <w:sz w:val="24"/>
        </w:rPr>
        <w:t xml:space="preserve"> </w:t>
      </w:r>
      <w:r>
        <w:rPr>
          <w:sz w:val="24"/>
        </w:rPr>
        <w:t>continuing</w:t>
      </w:r>
      <w:r>
        <w:rPr>
          <w:spacing w:val="-5"/>
          <w:sz w:val="24"/>
        </w:rPr>
        <w:t xml:space="preserve"> </w:t>
      </w:r>
      <w:r>
        <w:rPr>
          <w:sz w:val="24"/>
        </w:rPr>
        <w:t>education</w:t>
      </w:r>
      <w:r>
        <w:rPr>
          <w:spacing w:val="-3"/>
          <w:sz w:val="24"/>
        </w:rPr>
        <w:t xml:space="preserve"> </w:t>
      </w:r>
      <w:r>
        <w:rPr>
          <w:sz w:val="24"/>
        </w:rPr>
        <w:t>provided</w:t>
      </w:r>
      <w:r>
        <w:rPr>
          <w:spacing w:val="-3"/>
          <w:sz w:val="24"/>
        </w:rPr>
        <w:t xml:space="preserve"> </w:t>
      </w:r>
      <w:r>
        <w:rPr>
          <w:sz w:val="24"/>
        </w:rPr>
        <w:t>by</w:t>
      </w:r>
      <w:r>
        <w:rPr>
          <w:spacing w:val="-6"/>
          <w:sz w:val="24"/>
        </w:rPr>
        <w:t xml:space="preserve"> </w:t>
      </w:r>
      <w:r>
        <w:rPr>
          <w:sz w:val="24"/>
        </w:rPr>
        <w:t>SELA</w:t>
      </w:r>
      <w:r>
        <w:rPr>
          <w:spacing w:val="-3"/>
          <w:sz w:val="24"/>
        </w:rPr>
        <w:t xml:space="preserve"> </w:t>
      </w:r>
      <w:r>
        <w:rPr>
          <w:sz w:val="24"/>
        </w:rPr>
        <w:t>joint</w:t>
      </w:r>
      <w:r>
        <w:rPr>
          <w:spacing w:val="-3"/>
          <w:sz w:val="24"/>
        </w:rPr>
        <w:t xml:space="preserve"> </w:t>
      </w:r>
      <w:r>
        <w:rPr>
          <w:sz w:val="24"/>
        </w:rPr>
        <w:t>conferences,</w:t>
      </w:r>
      <w:r>
        <w:rPr>
          <w:spacing w:val="-3"/>
          <w:sz w:val="24"/>
        </w:rPr>
        <w:t xml:space="preserve"> </w:t>
      </w:r>
      <w:r>
        <w:rPr>
          <w:sz w:val="24"/>
        </w:rPr>
        <w:t>training conferences, and programs.</w:t>
      </w:r>
    </w:p>
    <w:p w14:paraId="3CC9FDF0" w14:textId="77777777" w:rsidR="008A4602" w:rsidRDefault="00656088">
      <w:pPr>
        <w:pStyle w:val="ListParagraph"/>
        <w:numPr>
          <w:ilvl w:val="3"/>
          <w:numId w:val="45"/>
        </w:numPr>
        <w:tabs>
          <w:tab w:val="left" w:pos="1187"/>
        </w:tabs>
        <w:ind w:left="1187" w:right="155"/>
        <w:rPr>
          <w:sz w:val="24"/>
        </w:rPr>
      </w:pPr>
      <w:r>
        <w:rPr>
          <w:sz w:val="24"/>
        </w:rPr>
        <w:t>Professional development opportunities provided by continuing education programs and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committee</w:t>
      </w:r>
      <w:r>
        <w:rPr>
          <w:spacing w:val="-4"/>
          <w:sz w:val="24"/>
        </w:rPr>
        <w:t xml:space="preserve"> </w:t>
      </w:r>
      <w:r>
        <w:rPr>
          <w:sz w:val="24"/>
        </w:rPr>
        <w:t>and</w:t>
      </w:r>
      <w:r>
        <w:rPr>
          <w:spacing w:val="-2"/>
          <w:sz w:val="24"/>
        </w:rPr>
        <w:t xml:space="preserve"> </w:t>
      </w:r>
      <w:r>
        <w:rPr>
          <w:sz w:val="24"/>
        </w:rPr>
        <w:t>CI</w:t>
      </w:r>
      <w:r>
        <w:rPr>
          <w:spacing w:val="-5"/>
          <w:sz w:val="24"/>
        </w:rPr>
        <w:t xml:space="preserve"> </w:t>
      </w:r>
      <w:r>
        <w:rPr>
          <w:sz w:val="24"/>
        </w:rPr>
        <w:t>structure</w:t>
      </w:r>
      <w:r>
        <w:rPr>
          <w:spacing w:val="-2"/>
          <w:sz w:val="24"/>
        </w:rPr>
        <w:t xml:space="preserve"> </w:t>
      </w:r>
      <w:r>
        <w:rPr>
          <w:sz w:val="24"/>
        </w:rPr>
        <w:t>that</w:t>
      </w:r>
      <w:r>
        <w:rPr>
          <w:spacing w:val="-5"/>
          <w:sz w:val="24"/>
        </w:rPr>
        <w:t xml:space="preserve"> </w:t>
      </w:r>
      <w:r>
        <w:rPr>
          <w:sz w:val="24"/>
        </w:rPr>
        <w:t>provide</w:t>
      </w:r>
      <w:r>
        <w:rPr>
          <w:spacing w:val="-2"/>
          <w:sz w:val="24"/>
        </w:rPr>
        <w:t xml:space="preserve"> </w:t>
      </w:r>
      <w:r>
        <w:rPr>
          <w:sz w:val="24"/>
        </w:rPr>
        <w:t>avenues</w:t>
      </w:r>
      <w:r>
        <w:rPr>
          <w:spacing w:val="-5"/>
          <w:sz w:val="24"/>
        </w:rPr>
        <w:t xml:space="preserve"> </w:t>
      </w:r>
      <w:r>
        <w:rPr>
          <w:sz w:val="24"/>
        </w:rPr>
        <w:t>for</w:t>
      </w:r>
      <w:r>
        <w:rPr>
          <w:spacing w:val="-4"/>
          <w:sz w:val="24"/>
        </w:rPr>
        <w:t xml:space="preserve"> </w:t>
      </w:r>
      <w:r>
        <w:rPr>
          <w:sz w:val="24"/>
        </w:rPr>
        <w:t>developing</w:t>
      </w:r>
      <w:r>
        <w:rPr>
          <w:spacing w:val="-4"/>
          <w:sz w:val="24"/>
        </w:rPr>
        <w:t xml:space="preserve"> </w:t>
      </w:r>
      <w:r>
        <w:rPr>
          <w:sz w:val="24"/>
        </w:rPr>
        <w:t>leadership and planning capabilities beyond the state association level.</w:t>
      </w:r>
    </w:p>
    <w:p w14:paraId="61829076" w14:textId="77777777" w:rsidR="008A4602" w:rsidRDefault="008A4602">
      <w:pPr>
        <w:pStyle w:val="BodyText"/>
        <w:spacing w:before="4"/>
      </w:pPr>
    </w:p>
    <w:p w14:paraId="010F8BCB" w14:textId="77777777" w:rsidR="008A4602" w:rsidRDefault="00656088">
      <w:pPr>
        <w:pStyle w:val="Heading3"/>
        <w:numPr>
          <w:ilvl w:val="2"/>
          <w:numId w:val="45"/>
        </w:numPr>
        <w:tabs>
          <w:tab w:val="left" w:pos="1065"/>
        </w:tabs>
        <w:spacing w:before="1"/>
        <w:ind w:left="1065" w:hanging="598"/>
      </w:pPr>
      <w:bookmarkStart w:id="30" w:name="4.2.2_SELA_and_the_constituents"/>
      <w:bookmarkEnd w:id="30"/>
      <w:r>
        <w:t>SELA</w:t>
      </w:r>
      <w:r>
        <w:rPr>
          <w:spacing w:val="-6"/>
        </w:rPr>
        <w:t xml:space="preserve"> </w:t>
      </w:r>
      <w:r>
        <w:t>and the</w:t>
      </w:r>
      <w:r>
        <w:rPr>
          <w:spacing w:val="1"/>
        </w:rPr>
        <w:t xml:space="preserve"> </w:t>
      </w:r>
      <w:r>
        <w:rPr>
          <w:spacing w:val="-2"/>
        </w:rPr>
        <w:t>constituents</w:t>
      </w:r>
    </w:p>
    <w:p w14:paraId="2C4AD76D" w14:textId="77777777" w:rsidR="008A4602" w:rsidRDefault="00656088">
      <w:pPr>
        <w:pStyle w:val="BodyText"/>
        <w:spacing w:before="259"/>
        <w:ind w:left="467"/>
      </w:pPr>
      <w:r>
        <w:rPr>
          <w:color w:val="161616"/>
        </w:rPr>
        <w:t>All</w:t>
      </w:r>
      <w:r>
        <w:rPr>
          <w:color w:val="161616"/>
          <w:spacing w:val="-5"/>
        </w:rPr>
        <w:t xml:space="preserve"> </w:t>
      </w:r>
      <w:r>
        <w:rPr>
          <w:color w:val="161616"/>
        </w:rPr>
        <w:t>of</w:t>
      </w:r>
      <w:r>
        <w:rPr>
          <w:color w:val="161616"/>
          <w:spacing w:val="1"/>
        </w:rPr>
        <w:t xml:space="preserve"> </w:t>
      </w:r>
      <w:r>
        <w:rPr>
          <w:color w:val="161616"/>
        </w:rPr>
        <w:t>the</w:t>
      </w:r>
      <w:r>
        <w:rPr>
          <w:color w:val="161616"/>
          <w:spacing w:val="-1"/>
        </w:rPr>
        <w:t xml:space="preserve"> </w:t>
      </w:r>
      <w:r>
        <w:rPr>
          <w:color w:val="161616"/>
        </w:rPr>
        <w:t>advantages</w:t>
      </w:r>
      <w:r>
        <w:rPr>
          <w:color w:val="161616"/>
          <w:spacing w:val="-5"/>
        </w:rPr>
        <w:t xml:space="preserve"> </w:t>
      </w:r>
      <w:r>
        <w:rPr>
          <w:color w:val="161616"/>
        </w:rPr>
        <w:t>are</w:t>
      </w:r>
      <w:r>
        <w:rPr>
          <w:color w:val="161616"/>
          <w:spacing w:val="-1"/>
        </w:rPr>
        <w:t xml:space="preserve"> </w:t>
      </w:r>
      <w:r>
        <w:rPr>
          <w:color w:val="161616"/>
        </w:rPr>
        <w:t>reciprocal:</w:t>
      </w:r>
      <w:r>
        <w:rPr>
          <w:color w:val="161616"/>
          <w:spacing w:val="-1"/>
        </w:rPr>
        <w:t xml:space="preserve"> </w:t>
      </w:r>
      <w:r>
        <w:rPr>
          <w:color w:val="161616"/>
        </w:rPr>
        <w:t>that</w:t>
      </w:r>
      <w:r>
        <w:rPr>
          <w:color w:val="161616"/>
          <w:spacing w:val="-5"/>
        </w:rPr>
        <w:t xml:space="preserve"> </w:t>
      </w:r>
      <w:r>
        <w:rPr>
          <w:color w:val="161616"/>
        </w:rPr>
        <w:t>is,</w:t>
      </w:r>
      <w:r>
        <w:rPr>
          <w:color w:val="161616"/>
          <w:spacing w:val="-1"/>
        </w:rPr>
        <w:t xml:space="preserve"> </w:t>
      </w:r>
      <w:r>
        <w:rPr>
          <w:color w:val="161616"/>
        </w:rPr>
        <w:t>both</w:t>
      </w:r>
      <w:r>
        <w:rPr>
          <w:color w:val="161616"/>
          <w:spacing w:val="-1"/>
        </w:rPr>
        <w:t xml:space="preserve"> </w:t>
      </w:r>
      <w:r>
        <w:rPr>
          <w:color w:val="161616"/>
        </w:rPr>
        <w:t>SELA</w:t>
      </w:r>
      <w:r>
        <w:rPr>
          <w:color w:val="161616"/>
          <w:spacing w:val="-4"/>
        </w:rPr>
        <w:t xml:space="preserve"> </w:t>
      </w:r>
      <w:r>
        <w:rPr>
          <w:color w:val="161616"/>
        </w:rPr>
        <w:t>and</w:t>
      </w:r>
      <w:r>
        <w:rPr>
          <w:color w:val="161616"/>
          <w:spacing w:val="-1"/>
        </w:rPr>
        <w:t xml:space="preserve"> </w:t>
      </w:r>
      <w:r>
        <w:rPr>
          <w:color w:val="161616"/>
        </w:rPr>
        <w:t>constituents</w:t>
      </w:r>
      <w:r>
        <w:rPr>
          <w:color w:val="161616"/>
          <w:spacing w:val="-4"/>
        </w:rPr>
        <w:t xml:space="preserve"> </w:t>
      </w:r>
      <w:r>
        <w:rPr>
          <w:color w:val="161616"/>
        </w:rPr>
        <w:t>benefit</w:t>
      </w:r>
      <w:r>
        <w:rPr>
          <w:color w:val="161616"/>
          <w:spacing w:val="-4"/>
        </w:rPr>
        <w:t xml:space="preserve"> </w:t>
      </w:r>
      <w:r>
        <w:rPr>
          <w:color w:val="161616"/>
        </w:rPr>
        <w:t>from</w:t>
      </w:r>
      <w:r>
        <w:rPr>
          <w:color w:val="161616"/>
          <w:spacing w:val="-3"/>
        </w:rPr>
        <w:t xml:space="preserve"> </w:t>
      </w:r>
      <w:r>
        <w:rPr>
          <w:color w:val="161616"/>
          <w:spacing w:val="-2"/>
        </w:rPr>
        <w:t>each.</w:t>
      </w:r>
    </w:p>
    <w:p w14:paraId="2BA226A1" w14:textId="77777777" w:rsidR="008A4602" w:rsidRDefault="008A4602">
      <w:pPr>
        <w:pStyle w:val="BodyText"/>
        <w:spacing w:before="2"/>
      </w:pPr>
    </w:p>
    <w:p w14:paraId="17E813E8" w14:textId="77777777" w:rsidR="008A4602" w:rsidRDefault="00656088">
      <w:pPr>
        <w:pStyle w:val="ListParagraph"/>
        <w:numPr>
          <w:ilvl w:val="3"/>
          <w:numId w:val="45"/>
        </w:numPr>
        <w:tabs>
          <w:tab w:val="left" w:pos="1187"/>
        </w:tabs>
        <w:spacing w:before="0"/>
        <w:ind w:left="1187" w:right="315"/>
        <w:rPr>
          <w:sz w:val="24"/>
        </w:rPr>
      </w:pPr>
      <w:r>
        <w:rPr>
          <w:sz w:val="24"/>
        </w:rPr>
        <w:t>Constituents contribute to strengthening a regional voice on issues facing libraries; SELA,</w:t>
      </w:r>
      <w:r>
        <w:rPr>
          <w:spacing w:val="-5"/>
          <w:sz w:val="24"/>
        </w:rPr>
        <w:t xml:space="preserve"> </w:t>
      </w:r>
      <w:r>
        <w:rPr>
          <w:sz w:val="24"/>
        </w:rPr>
        <w:t>particularly</w:t>
      </w:r>
      <w:r>
        <w:rPr>
          <w:spacing w:val="-5"/>
          <w:sz w:val="24"/>
        </w:rPr>
        <w:t xml:space="preserve"> </w:t>
      </w:r>
      <w:r>
        <w:rPr>
          <w:sz w:val="24"/>
        </w:rPr>
        <w:t>through</w:t>
      </w:r>
      <w:r>
        <w:rPr>
          <w:spacing w:val="-2"/>
          <w:sz w:val="24"/>
        </w:rPr>
        <w:t xml:space="preserve"> </w:t>
      </w:r>
      <w:r>
        <w:rPr>
          <w:sz w:val="24"/>
        </w:rPr>
        <w:t>its</w:t>
      </w:r>
      <w:r>
        <w:rPr>
          <w:spacing w:val="-3"/>
          <w:sz w:val="24"/>
        </w:rPr>
        <w:t xml:space="preserve"> </w:t>
      </w:r>
      <w:r>
        <w:rPr>
          <w:sz w:val="24"/>
        </w:rPr>
        <w:t>Executive</w:t>
      </w:r>
      <w:r>
        <w:rPr>
          <w:spacing w:val="-2"/>
          <w:sz w:val="24"/>
        </w:rPr>
        <w:t xml:space="preserve"> </w:t>
      </w:r>
      <w:r>
        <w:rPr>
          <w:sz w:val="24"/>
        </w:rPr>
        <w:t>Committee,</w:t>
      </w:r>
      <w:r>
        <w:rPr>
          <w:spacing w:val="-5"/>
          <w:sz w:val="24"/>
        </w:rPr>
        <w:t xml:space="preserve"> </w:t>
      </w:r>
      <w:r>
        <w:rPr>
          <w:sz w:val="24"/>
        </w:rPr>
        <w:t>may</w:t>
      </w:r>
      <w:r>
        <w:rPr>
          <w:spacing w:val="-5"/>
          <w:sz w:val="24"/>
        </w:rPr>
        <w:t xml:space="preserve"> </w:t>
      </w:r>
      <w:r>
        <w:rPr>
          <w:sz w:val="24"/>
        </w:rPr>
        <w:t>more</w:t>
      </w:r>
      <w:r>
        <w:rPr>
          <w:spacing w:val="-2"/>
          <w:sz w:val="24"/>
        </w:rPr>
        <w:t xml:space="preserve"> </w:t>
      </w:r>
      <w:r>
        <w:rPr>
          <w:sz w:val="24"/>
        </w:rPr>
        <w:t>confidently</w:t>
      </w:r>
      <w:r>
        <w:rPr>
          <w:spacing w:val="-5"/>
          <w:sz w:val="24"/>
        </w:rPr>
        <w:t xml:space="preserve"> </w:t>
      </w:r>
      <w:r>
        <w:rPr>
          <w:sz w:val="24"/>
        </w:rPr>
        <w:t>speak</w:t>
      </w:r>
      <w:r>
        <w:rPr>
          <w:spacing w:val="-5"/>
          <w:sz w:val="24"/>
        </w:rPr>
        <w:t xml:space="preserve"> </w:t>
      </w:r>
      <w:r>
        <w:rPr>
          <w:sz w:val="24"/>
        </w:rPr>
        <w:t>out on the spectrum of issues with the advice and support of constituents.</w:t>
      </w:r>
    </w:p>
    <w:p w14:paraId="1B886AF6" w14:textId="77777777" w:rsidR="008A4602" w:rsidRDefault="00656088">
      <w:pPr>
        <w:pStyle w:val="ListParagraph"/>
        <w:numPr>
          <w:ilvl w:val="3"/>
          <w:numId w:val="45"/>
        </w:numPr>
        <w:tabs>
          <w:tab w:val="left" w:pos="1187"/>
        </w:tabs>
        <w:ind w:left="1187" w:right="289"/>
        <w:rPr>
          <w:sz w:val="24"/>
        </w:rPr>
      </w:pPr>
      <w:r>
        <w:rPr>
          <w:sz w:val="24"/>
        </w:rPr>
        <w:t>Through the mechanism of state library associations and their representatives, the governance of the regional association (the SELA Board) has the assurance of geographic</w:t>
      </w:r>
      <w:r>
        <w:rPr>
          <w:spacing w:val="-5"/>
          <w:sz w:val="24"/>
        </w:rPr>
        <w:t xml:space="preserve"> </w:t>
      </w:r>
      <w:r>
        <w:rPr>
          <w:sz w:val="24"/>
        </w:rPr>
        <w:t>representation;</w:t>
      </w:r>
      <w:r>
        <w:rPr>
          <w:spacing w:val="-7"/>
          <w:sz w:val="24"/>
        </w:rPr>
        <w:t xml:space="preserve"> </w:t>
      </w:r>
      <w:r>
        <w:rPr>
          <w:sz w:val="24"/>
        </w:rPr>
        <w:t>and</w:t>
      </w:r>
      <w:r>
        <w:rPr>
          <w:spacing w:val="-6"/>
          <w:sz w:val="24"/>
        </w:rPr>
        <w:t xml:space="preserve"> </w:t>
      </w:r>
      <w:r>
        <w:rPr>
          <w:sz w:val="24"/>
        </w:rPr>
        <w:t>through</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representative,</w:t>
      </w:r>
      <w:r>
        <w:rPr>
          <w:spacing w:val="-4"/>
          <w:sz w:val="24"/>
        </w:rPr>
        <w:t xml:space="preserve"> </w:t>
      </w:r>
      <w:r>
        <w:rPr>
          <w:sz w:val="24"/>
        </w:rPr>
        <w:t>constituents</w:t>
      </w:r>
      <w:r>
        <w:rPr>
          <w:spacing w:val="-5"/>
          <w:sz w:val="24"/>
        </w:rPr>
        <w:t xml:space="preserve"> </w:t>
      </w:r>
      <w:r>
        <w:rPr>
          <w:sz w:val="24"/>
        </w:rPr>
        <w:t>have</w:t>
      </w:r>
      <w:r>
        <w:rPr>
          <w:spacing w:val="-4"/>
          <w:sz w:val="24"/>
        </w:rPr>
        <w:t xml:space="preserve"> </w:t>
      </w:r>
      <w:r>
        <w:rPr>
          <w:sz w:val="24"/>
        </w:rPr>
        <w:t xml:space="preserve">a voice in creating and implementing resolutions and other policy-making decisions of </w:t>
      </w:r>
      <w:r>
        <w:rPr>
          <w:spacing w:val="-2"/>
          <w:sz w:val="24"/>
        </w:rPr>
        <w:t>SELA.</w:t>
      </w:r>
    </w:p>
    <w:p w14:paraId="17AD93B2" w14:textId="77777777" w:rsidR="008A4602" w:rsidRDefault="008A4602">
      <w:pPr>
        <w:rPr>
          <w:sz w:val="24"/>
        </w:rPr>
        <w:sectPr w:rsidR="008A4602">
          <w:pgSz w:w="12240" w:h="15840"/>
          <w:pgMar w:top="940" w:right="880" w:bottom="1700" w:left="900" w:header="0" w:footer="1460" w:gutter="0"/>
          <w:cols w:space="720"/>
        </w:sectPr>
      </w:pPr>
    </w:p>
    <w:p w14:paraId="538E2A45" w14:textId="77777777" w:rsidR="008A4602" w:rsidRDefault="00656088">
      <w:pPr>
        <w:pStyle w:val="ListParagraph"/>
        <w:numPr>
          <w:ilvl w:val="3"/>
          <w:numId w:val="45"/>
        </w:numPr>
        <w:tabs>
          <w:tab w:val="left" w:pos="1188"/>
        </w:tabs>
        <w:spacing w:before="68"/>
        <w:ind w:right="142"/>
        <w:rPr>
          <w:sz w:val="24"/>
        </w:rPr>
      </w:pPr>
      <w:r>
        <w:rPr>
          <w:sz w:val="24"/>
        </w:rPr>
        <w:lastRenderedPageBreak/>
        <w:t>Continuing</w:t>
      </w:r>
      <w:r>
        <w:rPr>
          <w:spacing w:val="-4"/>
          <w:sz w:val="24"/>
        </w:rPr>
        <w:t xml:space="preserve"> </w:t>
      </w:r>
      <w:r>
        <w:rPr>
          <w:sz w:val="24"/>
        </w:rPr>
        <w:t>education</w:t>
      </w:r>
      <w:r>
        <w:rPr>
          <w:spacing w:val="-7"/>
          <w:sz w:val="24"/>
        </w:rPr>
        <w:t xml:space="preserve"> </w:t>
      </w:r>
      <w:r>
        <w:rPr>
          <w:sz w:val="24"/>
        </w:rPr>
        <w:t>for</w:t>
      </w:r>
      <w:r>
        <w:rPr>
          <w:spacing w:val="-4"/>
          <w:sz w:val="24"/>
        </w:rPr>
        <w:t xml:space="preserve"> </w:t>
      </w:r>
      <w:r>
        <w:rPr>
          <w:sz w:val="24"/>
        </w:rPr>
        <w:t>librarians</w:t>
      </w:r>
      <w:r>
        <w:rPr>
          <w:spacing w:val="-3"/>
          <w:sz w:val="24"/>
        </w:rPr>
        <w:t xml:space="preserve"> </w:t>
      </w:r>
      <w:r>
        <w:rPr>
          <w:sz w:val="24"/>
        </w:rPr>
        <w:t>can</w:t>
      </w:r>
      <w:r>
        <w:rPr>
          <w:spacing w:val="-2"/>
          <w:sz w:val="24"/>
        </w:rPr>
        <w:t xml:space="preserve"> </w:t>
      </w:r>
      <w:r>
        <w:rPr>
          <w:sz w:val="24"/>
        </w:rPr>
        <w:t>be</w:t>
      </w:r>
      <w:r>
        <w:rPr>
          <w:spacing w:val="-4"/>
          <w:sz w:val="24"/>
        </w:rPr>
        <w:t xml:space="preserve"> </w:t>
      </w:r>
      <w:r>
        <w:rPr>
          <w:sz w:val="24"/>
        </w:rPr>
        <w:t>provided,</w:t>
      </w:r>
      <w:r>
        <w:rPr>
          <w:spacing w:val="-2"/>
          <w:sz w:val="24"/>
        </w:rPr>
        <w:t xml:space="preserve"> </w:t>
      </w:r>
      <w:r>
        <w:rPr>
          <w:sz w:val="24"/>
        </w:rPr>
        <w:t>replicated,</w:t>
      </w:r>
      <w:r>
        <w:rPr>
          <w:spacing w:val="-5"/>
          <w:sz w:val="24"/>
        </w:rPr>
        <w:t xml:space="preserve"> </w:t>
      </w:r>
      <w:r>
        <w:rPr>
          <w:sz w:val="24"/>
        </w:rPr>
        <w:t>and</w:t>
      </w:r>
      <w:r>
        <w:rPr>
          <w:spacing w:val="-7"/>
          <w:sz w:val="24"/>
        </w:rPr>
        <w:t xml:space="preserve"> </w:t>
      </w:r>
      <w:r>
        <w:rPr>
          <w:sz w:val="24"/>
        </w:rPr>
        <w:t>enhanced</w:t>
      </w:r>
      <w:r>
        <w:rPr>
          <w:spacing w:val="-2"/>
          <w:sz w:val="24"/>
        </w:rPr>
        <w:t xml:space="preserve"> </w:t>
      </w:r>
      <w:r>
        <w:rPr>
          <w:sz w:val="24"/>
        </w:rPr>
        <w:t>through the sharing of ideas, plans, and programs of SELA and its constituents.</w:t>
      </w:r>
    </w:p>
    <w:p w14:paraId="0DE4B5B7" w14:textId="1368E983" w:rsidR="00656088" w:rsidRDefault="00656088">
      <w:pPr>
        <w:rPr>
          <w:sz w:val="24"/>
          <w:szCs w:val="24"/>
        </w:rPr>
      </w:pPr>
      <w:r>
        <w:br w:type="page"/>
      </w:r>
    </w:p>
    <w:p w14:paraId="7765AE86" w14:textId="77777777" w:rsidR="008A4602" w:rsidRDefault="00656088">
      <w:pPr>
        <w:pStyle w:val="Heading1"/>
        <w:spacing w:before="0"/>
      </w:pPr>
      <w:bookmarkStart w:id="31" w:name="Chapter_5:_Membership"/>
      <w:bookmarkStart w:id="32" w:name="_Toc189662516"/>
      <w:bookmarkEnd w:id="31"/>
      <w:r>
        <w:lastRenderedPageBreak/>
        <w:t>Chapter</w:t>
      </w:r>
      <w:r>
        <w:rPr>
          <w:spacing w:val="-9"/>
        </w:rPr>
        <w:t xml:space="preserve"> </w:t>
      </w:r>
      <w:r>
        <w:t>5:</w:t>
      </w:r>
      <w:r>
        <w:rPr>
          <w:spacing w:val="-7"/>
        </w:rPr>
        <w:t xml:space="preserve"> </w:t>
      </w:r>
      <w:r>
        <w:rPr>
          <w:spacing w:val="-2"/>
        </w:rPr>
        <w:t>Membership</w:t>
      </w:r>
      <w:bookmarkEnd w:id="32"/>
    </w:p>
    <w:p w14:paraId="7D95A091" w14:textId="36C93C27" w:rsidR="008A4602" w:rsidRDefault="00656088">
      <w:pPr>
        <w:pStyle w:val="BodyText"/>
        <w:spacing w:before="264"/>
        <w:ind w:left="107" w:right="193"/>
      </w:pPr>
      <w:r>
        <w:rPr>
          <w:color w:val="161616"/>
        </w:rPr>
        <w:t>Membership</w:t>
      </w:r>
      <w:r>
        <w:rPr>
          <w:color w:val="161616"/>
          <w:spacing w:val="-2"/>
        </w:rPr>
        <w:t xml:space="preserve"> </w:t>
      </w:r>
      <w:r>
        <w:rPr>
          <w:color w:val="161616"/>
        </w:rPr>
        <w:t>is</w:t>
      </w:r>
      <w:r>
        <w:rPr>
          <w:color w:val="161616"/>
          <w:spacing w:val="-3"/>
        </w:rPr>
        <w:t xml:space="preserve"> </w:t>
      </w:r>
      <w:r>
        <w:rPr>
          <w:color w:val="161616"/>
        </w:rPr>
        <w:t>available</w:t>
      </w:r>
      <w:r>
        <w:rPr>
          <w:color w:val="161616"/>
          <w:spacing w:val="-2"/>
        </w:rPr>
        <w:t xml:space="preserve"> </w:t>
      </w:r>
      <w:r>
        <w:rPr>
          <w:color w:val="161616"/>
        </w:rPr>
        <w:t>to</w:t>
      </w:r>
      <w:r>
        <w:rPr>
          <w:color w:val="161616"/>
          <w:spacing w:val="-4"/>
        </w:rPr>
        <w:t xml:space="preserve"> </w:t>
      </w:r>
      <w:r>
        <w:rPr>
          <w:color w:val="161616"/>
        </w:rPr>
        <w:t>persons</w:t>
      </w:r>
      <w:r>
        <w:rPr>
          <w:color w:val="161616"/>
          <w:spacing w:val="-3"/>
        </w:rPr>
        <w:t xml:space="preserve"> </w:t>
      </w:r>
      <w:r>
        <w:rPr>
          <w:color w:val="161616"/>
        </w:rPr>
        <w:t>or</w:t>
      </w:r>
      <w:r>
        <w:rPr>
          <w:color w:val="161616"/>
          <w:spacing w:val="-4"/>
        </w:rPr>
        <w:t xml:space="preserve"> </w:t>
      </w:r>
      <w:r>
        <w:rPr>
          <w:color w:val="161616"/>
        </w:rPr>
        <w:t>institutions</w:t>
      </w:r>
      <w:r>
        <w:rPr>
          <w:color w:val="161616"/>
          <w:spacing w:val="-3"/>
        </w:rPr>
        <w:t xml:space="preserve"> </w:t>
      </w:r>
      <w:r>
        <w:rPr>
          <w:color w:val="161616"/>
        </w:rPr>
        <w:t>interested</w:t>
      </w:r>
      <w:r>
        <w:rPr>
          <w:color w:val="161616"/>
          <w:spacing w:val="-2"/>
        </w:rPr>
        <w:t xml:space="preserve"> </w:t>
      </w:r>
      <w:r>
        <w:rPr>
          <w:color w:val="161616"/>
        </w:rPr>
        <w:t>in</w:t>
      </w:r>
      <w:r>
        <w:rPr>
          <w:color w:val="161616"/>
          <w:spacing w:val="-4"/>
        </w:rPr>
        <w:t xml:space="preserve"> </w:t>
      </w:r>
      <w:r>
        <w:rPr>
          <w:color w:val="161616"/>
        </w:rPr>
        <w:t>the</w:t>
      </w:r>
      <w:r>
        <w:rPr>
          <w:color w:val="161616"/>
          <w:spacing w:val="-4"/>
        </w:rPr>
        <w:t xml:space="preserve"> </w:t>
      </w:r>
      <w:r>
        <w:rPr>
          <w:color w:val="161616"/>
        </w:rPr>
        <w:t>stated</w:t>
      </w:r>
      <w:r>
        <w:rPr>
          <w:color w:val="161616"/>
          <w:spacing w:val="-4"/>
        </w:rPr>
        <w:t xml:space="preserve"> </w:t>
      </w:r>
      <w:r>
        <w:rPr>
          <w:color w:val="161616"/>
        </w:rPr>
        <w:t>mission</w:t>
      </w:r>
      <w:r>
        <w:rPr>
          <w:color w:val="161616"/>
          <w:spacing w:val="-2"/>
        </w:rPr>
        <w:t xml:space="preserve"> </w:t>
      </w:r>
      <w:r>
        <w:rPr>
          <w:color w:val="161616"/>
        </w:rPr>
        <w:t>and</w:t>
      </w:r>
      <w:r>
        <w:rPr>
          <w:color w:val="161616"/>
          <w:spacing w:val="-2"/>
        </w:rPr>
        <w:t xml:space="preserve"> </w:t>
      </w:r>
      <w:r>
        <w:rPr>
          <w:color w:val="161616"/>
        </w:rPr>
        <w:t>goals</w:t>
      </w:r>
      <w:r>
        <w:rPr>
          <w:color w:val="161616"/>
          <w:spacing w:val="-5"/>
        </w:rPr>
        <w:t xml:space="preserve"> </w:t>
      </w:r>
      <w:r>
        <w:rPr>
          <w:color w:val="161616"/>
        </w:rPr>
        <w:t>of the Association upon either payment of dues as specified below or upon being granted an honorary</w:t>
      </w:r>
      <w:r>
        <w:rPr>
          <w:color w:val="161616"/>
          <w:spacing w:val="-3"/>
        </w:rPr>
        <w:t xml:space="preserve"> </w:t>
      </w:r>
      <w:r>
        <w:rPr>
          <w:color w:val="161616"/>
        </w:rPr>
        <w:t>membership.</w:t>
      </w:r>
      <w:r>
        <w:rPr>
          <w:color w:val="161616"/>
          <w:spacing w:val="-3"/>
        </w:rPr>
        <w:t xml:space="preserve"> </w:t>
      </w:r>
      <w:r>
        <w:rPr>
          <w:color w:val="161616"/>
        </w:rPr>
        <w:t>Membership will</w:t>
      </w:r>
      <w:r>
        <w:rPr>
          <w:color w:val="161616"/>
          <w:spacing w:val="-1"/>
        </w:rPr>
        <w:t xml:space="preserve"> </w:t>
      </w:r>
      <w:r>
        <w:rPr>
          <w:color w:val="161616"/>
        </w:rPr>
        <w:t>run on a rolling schedule for one year. Expired memberships</w:t>
      </w:r>
      <w:r>
        <w:rPr>
          <w:color w:val="161616"/>
          <w:spacing w:val="-3"/>
        </w:rPr>
        <w:t xml:space="preserve"> </w:t>
      </w:r>
      <w:r>
        <w:rPr>
          <w:color w:val="161616"/>
        </w:rPr>
        <w:t>may</w:t>
      </w:r>
      <w:r>
        <w:rPr>
          <w:color w:val="161616"/>
          <w:spacing w:val="-3"/>
        </w:rPr>
        <w:t xml:space="preserve"> </w:t>
      </w:r>
      <w:r>
        <w:rPr>
          <w:color w:val="161616"/>
        </w:rPr>
        <w:t>be reinstated upon payment of dues.</w:t>
      </w:r>
    </w:p>
    <w:p w14:paraId="02F2C34E" w14:textId="77777777" w:rsidR="008A4602" w:rsidRDefault="008A4602">
      <w:pPr>
        <w:pStyle w:val="BodyText"/>
        <w:spacing w:before="5"/>
      </w:pPr>
    </w:p>
    <w:p w14:paraId="6C612C29" w14:textId="77777777" w:rsidR="008A4602" w:rsidRDefault="00656088">
      <w:pPr>
        <w:pStyle w:val="BodyText"/>
        <w:spacing w:before="0"/>
        <w:ind w:left="107"/>
      </w:pPr>
      <w:r>
        <w:rPr>
          <w:color w:val="161616"/>
        </w:rPr>
        <w:t>NOTE:</w:t>
      </w:r>
      <w:r>
        <w:rPr>
          <w:color w:val="161616"/>
          <w:spacing w:val="40"/>
        </w:rPr>
        <w:t xml:space="preserve"> </w:t>
      </w:r>
      <w:r>
        <w:rPr>
          <w:color w:val="161616"/>
        </w:rPr>
        <w:t>Any</w:t>
      </w:r>
      <w:r>
        <w:rPr>
          <w:color w:val="161616"/>
          <w:spacing w:val="-4"/>
        </w:rPr>
        <w:t xml:space="preserve"> </w:t>
      </w:r>
      <w:r>
        <w:rPr>
          <w:color w:val="161616"/>
        </w:rPr>
        <w:t>changes</w:t>
      </w:r>
      <w:r>
        <w:rPr>
          <w:color w:val="161616"/>
          <w:spacing w:val="-2"/>
        </w:rPr>
        <w:t xml:space="preserve"> </w:t>
      </w:r>
      <w:r>
        <w:rPr>
          <w:color w:val="161616"/>
        </w:rPr>
        <w:t>to</w:t>
      </w:r>
      <w:r>
        <w:rPr>
          <w:color w:val="161616"/>
          <w:spacing w:val="-1"/>
        </w:rPr>
        <w:t xml:space="preserve"> </w:t>
      </w:r>
      <w:r>
        <w:rPr>
          <w:color w:val="161616"/>
        </w:rPr>
        <w:t>the</w:t>
      </w:r>
      <w:r>
        <w:rPr>
          <w:color w:val="161616"/>
          <w:spacing w:val="-1"/>
        </w:rPr>
        <w:t xml:space="preserve"> </w:t>
      </w:r>
      <w:r>
        <w:rPr>
          <w:color w:val="161616"/>
        </w:rPr>
        <w:t>membership</w:t>
      </w:r>
      <w:r>
        <w:rPr>
          <w:color w:val="161616"/>
          <w:spacing w:val="-1"/>
        </w:rPr>
        <w:t xml:space="preserve"> </w:t>
      </w:r>
      <w:r>
        <w:rPr>
          <w:color w:val="161616"/>
        </w:rPr>
        <w:t>categories</w:t>
      </w:r>
      <w:r>
        <w:rPr>
          <w:color w:val="161616"/>
          <w:spacing w:val="-2"/>
        </w:rPr>
        <w:t xml:space="preserve"> </w:t>
      </w:r>
      <w:r>
        <w:rPr>
          <w:color w:val="161616"/>
        </w:rPr>
        <w:t>and</w:t>
      </w:r>
      <w:r>
        <w:rPr>
          <w:color w:val="161616"/>
          <w:spacing w:val="-3"/>
        </w:rPr>
        <w:t xml:space="preserve"> </w:t>
      </w:r>
      <w:r>
        <w:rPr>
          <w:color w:val="161616"/>
        </w:rPr>
        <w:t>associated</w:t>
      </w:r>
      <w:r>
        <w:rPr>
          <w:color w:val="161616"/>
          <w:spacing w:val="-3"/>
        </w:rPr>
        <w:t xml:space="preserve"> </w:t>
      </w:r>
      <w:r>
        <w:rPr>
          <w:color w:val="161616"/>
        </w:rPr>
        <w:t>dues</w:t>
      </w:r>
      <w:r>
        <w:rPr>
          <w:color w:val="161616"/>
          <w:spacing w:val="-2"/>
        </w:rPr>
        <w:t xml:space="preserve"> </w:t>
      </w:r>
      <w:r>
        <w:rPr>
          <w:color w:val="161616"/>
        </w:rPr>
        <w:t>listed</w:t>
      </w:r>
      <w:r>
        <w:rPr>
          <w:color w:val="161616"/>
          <w:spacing w:val="-1"/>
        </w:rPr>
        <w:t xml:space="preserve"> </w:t>
      </w:r>
      <w:r>
        <w:rPr>
          <w:color w:val="161616"/>
        </w:rPr>
        <w:t>below</w:t>
      </w:r>
      <w:r>
        <w:rPr>
          <w:color w:val="161616"/>
          <w:spacing w:val="-5"/>
        </w:rPr>
        <w:t xml:space="preserve"> </w:t>
      </w:r>
      <w:r>
        <w:rPr>
          <w:color w:val="161616"/>
        </w:rPr>
        <w:t>must</w:t>
      </w:r>
      <w:r>
        <w:rPr>
          <w:color w:val="161616"/>
          <w:spacing w:val="-4"/>
        </w:rPr>
        <w:t xml:space="preserve"> </w:t>
      </w:r>
      <w:r>
        <w:rPr>
          <w:color w:val="161616"/>
        </w:rPr>
        <w:t>be voted on and approved by the Association members as outlined in the Bylaws Article V.</w:t>
      </w:r>
    </w:p>
    <w:p w14:paraId="680A4E5D" w14:textId="77777777" w:rsidR="008A4602" w:rsidRDefault="008A4602">
      <w:pPr>
        <w:pStyle w:val="BodyText"/>
        <w:spacing w:before="80"/>
      </w:pPr>
    </w:p>
    <w:p w14:paraId="53C02D69" w14:textId="77777777" w:rsidR="008A4602" w:rsidRDefault="00656088">
      <w:pPr>
        <w:pStyle w:val="Heading2"/>
        <w:numPr>
          <w:ilvl w:val="1"/>
          <w:numId w:val="42"/>
        </w:numPr>
        <w:tabs>
          <w:tab w:val="left" w:pos="650"/>
        </w:tabs>
        <w:ind w:left="650" w:hanging="543"/>
      </w:pPr>
      <w:bookmarkStart w:id="33" w:name="5.1__Member_Categories"/>
      <w:bookmarkEnd w:id="33"/>
      <w:r>
        <w:t>Member</w:t>
      </w:r>
      <w:r>
        <w:rPr>
          <w:spacing w:val="-4"/>
        </w:rPr>
        <w:t xml:space="preserve"> </w:t>
      </w:r>
      <w:r>
        <w:rPr>
          <w:spacing w:val="-2"/>
        </w:rPr>
        <w:t>Categories</w:t>
      </w:r>
    </w:p>
    <w:p w14:paraId="15CBA101" w14:textId="77777777" w:rsidR="008A4602" w:rsidRDefault="00656088">
      <w:pPr>
        <w:pStyle w:val="BodyText"/>
        <w:spacing w:before="268"/>
        <w:ind w:left="107"/>
      </w:pPr>
      <w:r>
        <w:rPr>
          <w:color w:val="161616"/>
        </w:rPr>
        <w:t>ArLA</w:t>
      </w:r>
      <w:r>
        <w:rPr>
          <w:color w:val="161616"/>
          <w:spacing w:val="-4"/>
        </w:rPr>
        <w:t xml:space="preserve"> </w:t>
      </w:r>
      <w:r>
        <w:rPr>
          <w:color w:val="161616"/>
        </w:rPr>
        <w:t>shall</w:t>
      </w:r>
      <w:r>
        <w:rPr>
          <w:color w:val="161616"/>
          <w:spacing w:val="-3"/>
        </w:rPr>
        <w:t xml:space="preserve"> </w:t>
      </w:r>
      <w:r>
        <w:rPr>
          <w:color w:val="161616"/>
        </w:rPr>
        <w:t>have</w:t>
      </w:r>
      <w:r>
        <w:rPr>
          <w:color w:val="161616"/>
          <w:spacing w:val="-4"/>
        </w:rPr>
        <w:t xml:space="preserve"> </w:t>
      </w:r>
      <w:r>
        <w:rPr>
          <w:color w:val="161616"/>
        </w:rPr>
        <w:t>five</w:t>
      </w:r>
      <w:r>
        <w:rPr>
          <w:color w:val="161616"/>
          <w:spacing w:val="-2"/>
        </w:rPr>
        <w:t xml:space="preserve"> </w:t>
      </w:r>
      <w:r>
        <w:rPr>
          <w:color w:val="161616"/>
        </w:rPr>
        <w:t>types</w:t>
      </w:r>
      <w:r>
        <w:rPr>
          <w:color w:val="161616"/>
          <w:spacing w:val="-3"/>
        </w:rPr>
        <w:t xml:space="preserve"> </w:t>
      </w:r>
      <w:r>
        <w:rPr>
          <w:color w:val="161616"/>
        </w:rPr>
        <w:t>of</w:t>
      </w:r>
      <w:r>
        <w:rPr>
          <w:color w:val="161616"/>
          <w:spacing w:val="-2"/>
        </w:rPr>
        <w:t xml:space="preserve"> </w:t>
      </w:r>
      <w:r>
        <w:rPr>
          <w:color w:val="161616"/>
        </w:rPr>
        <w:t>members:</w:t>
      </w:r>
      <w:r>
        <w:rPr>
          <w:color w:val="161616"/>
          <w:spacing w:val="-4"/>
        </w:rPr>
        <w:t xml:space="preserve"> </w:t>
      </w:r>
      <w:r>
        <w:rPr>
          <w:color w:val="161616"/>
        </w:rPr>
        <w:t>Individual,</w:t>
      </w:r>
      <w:r>
        <w:rPr>
          <w:color w:val="161616"/>
          <w:spacing w:val="-5"/>
        </w:rPr>
        <w:t xml:space="preserve"> </w:t>
      </w:r>
      <w:r>
        <w:rPr>
          <w:color w:val="161616"/>
        </w:rPr>
        <w:t>Institutional,</w:t>
      </w:r>
      <w:r>
        <w:rPr>
          <w:color w:val="161616"/>
          <w:spacing w:val="-2"/>
        </w:rPr>
        <w:t xml:space="preserve"> </w:t>
      </w:r>
      <w:r>
        <w:rPr>
          <w:color w:val="161616"/>
        </w:rPr>
        <w:t>Affiliate,</w:t>
      </w:r>
      <w:r>
        <w:rPr>
          <w:color w:val="161616"/>
          <w:spacing w:val="-5"/>
        </w:rPr>
        <w:t xml:space="preserve"> </w:t>
      </w:r>
      <w:r>
        <w:rPr>
          <w:color w:val="161616"/>
        </w:rPr>
        <w:t>Life,</w:t>
      </w:r>
      <w:r>
        <w:rPr>
          <w:color w:val="161616"/>
          <w:spacing w:val="-5"/>
        </w:rPr>
        <w:t xml:space="preserve"> </w:t>
      </w:r>
      <w:r>
        <w:rPr>
          <w:color w:val="161616"/>
        </w:rPr>
        <w:t>and</w:t>
      </w:r>
      <w:r>
        <w:rPr>
          <w:color w:val="161616"/>
          <w:spacing w:val="-1"/>
        </w:rPr>
        <w:t xml:space="preserve"> </w:t>
      </w:r>
      <w:r>
        <w:rPr>
          <w:color w:val="161616"/>
          <w:spacing w:val="-2"/>
        </w:rPr>
        <w:t>Honorary.</w:t>
      </w:r>
    </w:p>
    <w:p w14:paraId="19219836" w14:textId="77777777" w:rsidR="008A4602" w:rsidRDefault="008A4602">
      <w:pPr>
        <w:pStyle w:val="BodyText"/>
        <w:spacing w:before="2"/>
      </w:pPr>
    </w:p>
    <w:p w14:paraId="73698964" w14:textId="77777777" w:rsidR="008A4602" w:rsidRDefault="00656088">
      <w:pPr>
        <w:pStyle w:val="Heading3"/>
        <w:numPr>
          <w:ilvl w:val="2"/>
          <w:numId w:val="42"/>
        </w:numPr>
        <w:tabs>
          <w:tab w:val="left" w:pos="1065"/>
        </w:tabs>
        <w:ind w:left="1065" w:hanging="598"/>
      </w:pPr>
      <w:bookmarkStart w:id="34" w:name="5.1.1_Individual"/>
      <w:bookmarkEnd w:id="34"/>
      <w:r>
        <w:rPr>
          <w:spacing w:val="-2"/>
        </w:rPr>
        <w:t>Individual</w:t>
      </w:r>
    </w:p>
    <w:p w14:paraId="717CB610" w14:textId="77777777" w:rsidR="008A4602" w:rsidRDefault="00656088">
      <w:pPr>
        <w:pStyle w:val="BodyText"/>
        <w:spacing w:before="259"/>
        <w:ind w:left="467"/>
      </w:pPr>
      <w:r>
        <w:rPr>
          <w:color w:val="161616"/>
        </w:rPr>
        <w:t>A person in good standing with the Association entitled to full rights and benefits of the Arkansas Library Association. Only Individual members may serve as members of the Executive</w:t>
      </w:r>
      <w:r>
        <w:rPr>
          <w:color w:val="161616"/>
          <w:spacing w:val="-2"/>
        </w:rPr>
        <w:t xml:space="preserve"> </w:t>
      </w:r>
      <w:r>
        <w:rPr>
          <w:color w:val="161616"/>
        </w:rPr>
        <w:t>Board</w:t>
      </w:r>
      <w:r>
        <w:rPr>
          <w:color w:val="161616"/>
          <w:spacing w:val="-2"/>
        </w:rPr>
        <w:t xml:space="preserve"> </w:t>
      </w:r>
      <w:r>
        <w:rPr>
          <w:color w:val="161616"/>
        </w:rPr>
        <w:t>or</w:t>
      </w:r>
      <w:r>
        <w:rPr>
          <w:color w:val="161616"/>
          <w:spacing w:val="-6"/>
        </w:rPr>
        <w:t xml:space="preserve"> </w:t>
      </w:r>
      <w:r>
        <w:rPr>
          <w:color w:val="161616"/>
        </w:rPr>
        <w:t>may</w:t>
      </w:r>
      <w:r>
        <w:rPr>
          <w:color w:val="161616"/>
          <w:spacing w:val="-5"/>
        </w:rPr>
        <w:t xml:space="preserve"> </w:t>
      </w:r>
      <w:r>
        <w:rPr>
          <w:color w:val="161616"/>
        </w:rPr>
        <w:t>serve</w:t>
      </w:r>
      <w:r>
        <w:rPr>
          <w:color w:val="161616"/>
          <w:spacing w:val="-2"/>
        </w:rPr>
        <w:t xml:space="preserve"> </w:t>
      </w:r>
      <w:r>
        <w:rPr>
          <w:color w:val="161616"/>
        </w:rPr>
        <w:t>on</w:t>
      </w:r>
      <w:r>
        <w:rPr>
          <w:color w:val="161616"/>
          <w:spacing w:val="-2"/>
        </w:rPr>
        <w:t xml:space="preserve"> </w:t>
      </w:r>
      <w:r>
        <w:rPr>
          <w:color w:val="161616"/>
        </w:rPr>
        <w:t>standing</w:t>
      </w:r>
      <w:r>
        <w:rPr>
          <w:color w:val="161616"/>
          <w:spacing w:val="-4"/>
        </w:rPr>
        <w:t xml:space="preserve"> </w:t>
      </w:r>
      <w:r>
        <w:rPr>
          <w:color w:val="161616"/>
        </w:rPr>
        <w:t>committees,</w:t>
      </w:r>
      <w:r>
        <w:rPr>
          <w:color w:val="161616"/>
          <w:spacing w:val="-2"/>
        </w:rPr>
        <w:t xml:space="preserve"> </w:t>
      </w:r>
      <w:r>
        <w:rPr>
          <w:color w:val="161616"/>
        </w:rPr>
        <w:t>or</w:t>
      </w:r>
      <w:r>
        <w:rPr>
          <w:color w:val="161616"/>
          <w:spacing w:val="-4"/>
        </w:rPr>
        <w:t xml:space="preserve"> </w:t>
      </w:r>
      <w:r>
        <w:rPr>
          <w:color w:val="161616"/>
        </w:rPr>
        <w:t>as</w:t>
      </w:r>
      <w:r>
        <w:rPr>
          <w:color w:val="161616"/>
          <w:spacing w:val="-5"/>
        </w:rPr>
        <w:t xml:space="preserve"> </w:t>
      </w:r>
      <w:r>
        <w:rPr>
          <w:color w:val="161616"/>
        </w:rPr>
        <w:t>officers</w:t>
      </w:r>
      <w:r>
        <w:rPr>
          <w:color w:val="161616"/>
          <w:spacing w:val="-3"/>
        </w:rPr>
        <w:t xml:space="preserve"> </w:t>
      </w:r>
      <w:r>
        <w:rPr>
          <w:color w:val="161616"/>
        </w:rPr>
        <w:t>of Communities</w:t>
      </w:r>
      <w:r>
        <w:rPr>
          <w:color w:val="161616"/>
          <w:spacing w:val="-5"/>
        </w:rPr>
        <w:t xml:space="preserve"> </w:t>
      </w:r>
      <w:r>
        <w:rPr>
          <w:color w:val="161616"/>
        </w:rPr>
        <w:t>of Interest,</w:t>
      </w:r>
      <w:r>
        <w:rPr>
          <w:color w:val="161616"/>
          <w:spacing w:val="-2"/>
        </w:rPr>
        <w:t xml:space="preserve"> </w:t>
      </w:r>
      <w:r>
        <w:rPr>
          <w:color w:val="161616"/>
        </w:rPr>
        <w:t>or</w:t>
      </w:r>
      <w:r>
        <w:rPr>
          <w:color w:val="161616"/>
          <w:spacing w:val="-6"/>
        </w:rPr>
        <w:t xml:space="preserve"> </w:t>
      </w:r>
      <w:r>
        <w:rPr>
          <w:color w:val="161616"/>
        </w:rPr>
        <w:t>other</w:t>
      </w:r>
      <w:r>
        <w:rPr>
          <w:color w:val="161616"/>
          <w:spacing w:val="-4"/>
        </w:rPr>
        <w:t xml:space="preserve"> </w:t>
      </w:r>
      <w:r>
        <w:rPr>
          <w:color w:val="161616"/>
        </w:rPr>
        <w:t>recognized</w:t>
      </w:r>
      <w:r>
        <w:rPr>
          <w:color w:val="161616"/>
          <w:spacing w:val="-2"/>
        </w:rPr>
        <w:t xml:space="preserve"> </w:t>
      </w:r>
      <w:r>
        <w:rPr>
          <w:color w:val="161616"/>
        </w:rPr>
        <w:t>groups</w:t>
      </w:r>
      <w:r>
        <w:rPr>
          <w:color w:val="161616"/>
          <w:spacing w:val="-3"/>
        </w:rPr>
        <w:t xml:space="preserve"> </w:t>
      </w:r>
      <w:r>
        <w:rPr>
          <w:color w:val="161616"/>
        </w:rPr>
        <w:t>within</w:t>
      </w:r>
      <w:r>
        <w:rPr>
          <w:color w:val="161616"/>
          <w:spacing w:val="-2"/>
        </w:rPr>
        <w:t xml:space="preserve"> </w:t>
      </w:r>
      <w:r>
        <w:rPr>
          <w:color w:val="161616"/>
        </w:rPr>
        <w:t>the</w:t>
      </w:r>
      <w:r>
        <w:rPr>
          <w:color w:val="161616"/>
          <w:spacing w:val="-4"/>
        </w:rPr>
        <w:t xml:space="preserve"> </w:t>
      </w:r>
      <w:r>
        <w:rPr>
          <w:color w:val="161616"/>
        </w:rPr>
        <w:t>Association.</w:t>
      </w:r>
      <w:r>
        <w:rPr>
          <w:color w:val="161616"/>
          <w:spacing w:val="-5"/>
        </w:rPr>
        <w:t xml:space="preserve"> </w:t>
      </w:r>
      <w:r>
        <w:rPr>
          <w:color w:val="161616"/>
        </w:rPr>
        <w:t>The</w:t>
      </w:r>
      <w:r>
        <w:rPr>
          <w:color w:val="161616"/>
          <w:spacing w:val="-2"/>
        </w:rPr>
        <w:t xml:space="preserve"> </w:t>
      </w:r>
      <w:r>
        <w:rPr>
          <w:color w:val="161616"/>
        </w:rPr>
        <w:t>categories</w:t>
      </w:r>
      <w:r>
        <w:rPr>
          <w:color w:val="161616"/>
          <w:spacing w:val="-3"/>
        </w:rPr>
        <w:t xml:space="preserve"> </w:t>
      </w:r>
      <w:r>
        <w:rPr>
          <w:color w:val="161616"/>
        </w:rPr>
        <w:t>for</w:t>
      </w:r>
      <w:r>
        <w:rPr>
          <w:color w:val="161616"/>
          <w:spacing w:val="-4"/>
        </w:rPr>
        <w:t xml:space="preserve"> </w:t>
      </w:r>
      <w:r>
        <w:rPr>
          <w:color w:val="161616"/>
        </w:rPr>
        <w:t>individual memberships are defined as follows and may include specific limitations:</w:t>
      </w:r>
    </w:p>
    <w:p w14:paraId="296FEF7D" w14:textId="77777777" w:rsidR="008A4602" w:rsidRDefault="008A4602">
      <w:pPr>
        <w:pStyle w:val="BodyText"/>
        <w:spacing w:before="5"/>
      </w:pPr>
    </w:p>
    <w:p w14:paraId="56FE9A71" w14:textId="77777777" w:rsidR="008A4602" w:rsidRDefault="00656088">
      <w:pPr>
        <w:pStyle w:val="Heading3"/>
        <w:numPr>
          <w:ilvl w:val="3"/>
          <w:numId w:val="42"/>
        </w:numPr>
        <w:tabs>
          <w:tab w:val="left" w:pos="1664"/>
        </w:tabs>
        <w:ind w:left="1664" w:hanging="837"/>
      </w:pPr>
      <w:bookmarkStart w:id="35" w:name="5.1.1.A_Library_employees"/>
      <w:bookmarkEnd w:id="35"/>
      <w:r>
        <w:t>Library</w:t>
      </w:r>
      <w:r>
        <w:rPr>
          <w:spacing w:val="-6"/>
        </w:rPr>
        <w:t xml:space="preserve"> </w:t>
      </w:r>
      <w:r>
        <w:rPr>
          <w:spacing w:val="-2"/>
        </w:rPr>
        <w:t>employees</w:t>
      </w:r>
    </w:p>
    <w:p w14:paraId="164249AC" w14:textId="77777777" w:rsidR="008A4602" w:rsidRDefault="00656088">
      <w:pPr>
        <w:pStyle w:val="BodyText"/>
        <w:spacing w:before="60"/>
        <w:ind w:left="827"/>
      </w:pPr>
      <w:r>
        <w:t>Those</w:t>
      </w:r>
      <w:r>
        <w:rPr>
          <w:spacing w:val="-2"/>
        </w:rPr>
        <w:t xml:space="preserve"> </w:t>
      </w:r>
      <w:r>
        <w:t>individuals</w:t>
      </w:r>
      <w:r>
        <w:rPr>
          <w:spacing w:val="-3"/>
        </w:rPr>
        <w:t xml:space="preserve"> </w:t>
      </w:r>
      <w:r>
        <w:t>who</w:t>
      </w:r>
      <w:r>
        <w:rPr>
          <w:spacing w:val="-2"/>
        </w:rPr>
        <w:t xml:space="preserve"> </w:t>
      </w:r>
      <w:r>
        <w:t>are</w:t>
      </w:r>
      <w:r>
        <w:rPr>
          <w:spacing w:val="-2"/>
        </w:rPr>
        <w:t xml:space="preserve"> </w:t>
      </w:r>
      <w:r>
        <w:t>employed</w:t>
      </w:r>
      <w:r>
        <w:rPr>
          <w:spacing w:val="-4"/>
        </w:rPr>
        <w:t xml:space="preserve"> </w:t>
      </w:r>
      <w:r>
        <w:t>full-time</w:t>
      </w:r>
      <w:r>
        <w:rPr>
          <w:spacing w:val="-4"/>
        </w:rPr>
        <w:t xml:space="preserve"> </w:t>
      </w:r>
      <w:r>
        <w:t>or</w:t>
      </w:r>
      <w:r>
        <w:rPr>
          <w:spacing w:val="-4"/>
        </w:rPr>
        <w:t xml:space="preserve"> </w:t>
      </w:r>
      <w:r>
        <w:t>part-time</w:t>
      </w:r>
      <w:r>
        <w:rPr>
          <w:spacing w:val="-2"/>
        </w:rPr>
        <w:t xml:space="preserve"> </w:t>
      </w:r>
      <w:r>
        <w:t>by</w:t>
      </w:r>
      <w:r>
        <w:rPr>
          <w:spacing w:val="-5"/>
        </w:rPr>
        <w:t xml:space="preserve"> </w:t>
      </w:r>
      <w:r>
        <w:t>any</w:t>
      </w:r>
      <w:r>
        <w:rPr>
          <w:spacing w:val="-5"/>
        </w:rPr>
        <w:t xml:space="preserve"> </w:t>
      </w:r>
      <w:r>
        <w:t>library</w:t>
      </w:r>
      <w:r>
        <w:rPr>
          <w:spacing w:val="-5"/>
        </w:rPr>
        <w:t xml:space="preserve"> </w:t>
      </w:r>
      <w:r>
        <w:t>or</w:t>
      </w:r>
      <w:r>
        <w:rPr>
          <w:spacing w:val="-4"/>
        </w:rPr>
        <w:t xml:space="preserve"> </w:t>
      </w:r>
      <w:r>
        <w:t xml:space="preserve">library-related </w:t>
      </w:r>
      <w:bookmarkStart w:id="36" w:name="5.1.1.B_Friends_&amp;_Trustees"/>
      <w:bookmarkEnd w:id="36"/>
      <w:r>
        <w:rPr>
          <w:spacing w:val="-2"/>
        </w:rPr>
        <w:t>institution.</w:t>
      </w:r>
    </w:p>
    <w:p w14:paraId="035C68D0" w14:textId="77777777" w:rsidR="008A4602" w:rsidRDefault="00656088">
      <w:pPr>
        <w:pStyle w:val="Heading3"/>
        <w:numPr>
          <w:ilvl w:val="3"/>
          <w:numId w:val="42"/>
        </w:numPr>
        <w:tabs>
          <w:tab w:val="left" w:pos="1665"/>
        </w:tabs>
        <w:spacing w:before="240"/>
        <w:ind w:left="1665" w:hanging="838"/>
      </w:pPr>
      <w:r>
        <w:t>Friends</w:t>
      </w:r>
      <w:r>
        <w:rPr>
          <w:spacing w:val="-1"/>
        </w:rPr>
        <w:t xml:space="preserve"> </w:t>
      </w:r>
      <w:r>
        <w:t>&amp;</w:t>
      </w:r>
      <w:r>
        <w:rPr>
          <w:spacing w:val="-1"/>
        </w:rPr>
        <w:t xml:space="preserve"> </w:t>
      </w:r>
      <w:r>
        <w:rPr>
          <w:spacing w:val="-2"/>
        </w:rPr>
        <w:t>Trustees</w:t>
      </w:r>
    </w:p>
    <w:p w14:paraId="73758722" w14:textId="77777777" w:rsidR="008A4602" w:rsidRDefault="00656088">
      <w:pPr>
        <w:pStyle w:val="BodyText"/>
        <w:spacing w:before="58"/>
        <w:ind w:left="828"/>
      </w:pPr>
      <w:r>
        <w:t>Those</w:t>
      </w:r>
      <w:r>
        <w:rPr>
          <w:spacing w:val="-2"/>
        </w:rPr>
        <w:t xml:space="preserve"> </w:t>
      </w:r>
      <w:r>
        <w:t>individuals</w:t>
      </w:r>
      <w:r>
        <w:rPr>
          <w:spacing w:val="-3"/>
        </w:rPr>
        <w:t xml:space="preserve"> </w:t>
      </w:r>
      <w:r>
        <w:t>who</w:t>
      </w:r>
      <w:r>
        <w:rPr>
          <w:spacing w:val="-2"/>
        </w:rPr>
        <w:t xml:space="preserve"> </w:t>
      </w:r>
      <w:r>
        <w:t>hold</w:t>
      </w:r>
      <w:r>
        <w:rPr>
          <w:spacing w:val="-4"/>
        </w:rPr>
        <w:t xml:space="preserve"> </w:t>
      </w:r>
      <w:r>
        <w:t>membership</w:t>
      </w:r>
      <w:r>
        <w:rPr>
          <w:spacing w:val="-2"/>
        </w:rPr>
        <w:t xml:space="preserve"> </w:t>
      </w:r>
      <w:r>
        <w:t>in</w:t>
      </w:r>
      <w:r>
        <w:rPr>
          <w:spacing w:val="-4"/>
        </w:rPr>
        <w:t xml:space="preserve"> </w:t>
      </w:r>
      <w:r>
        <w:t>an</w:t>
      </w:r>
      <w:r>
        <w:rPr>
          <w:spacing w:val="-4"/>
        </w:rPr>
        <w:t xml:space="preserve"> </w:t>
      </w:r>
      <w:r>
        <w:t>organized</w:t>
      </w:r>
      <w:r>
        <w:rPr>
          <w:spacing w:val="-2"/>
        </w:rPr>
        <w:t xml:space="preserve"> </w:t>
      </w:r>
      <w:r>
        <w:t>Friends</w:t>
      </w:r>
      <w:r>
        <w:rPr>
          <w:spacing w:val="-3"/>
        </w:rPr>
        <w:t xml:space="preserve"> </w:t>
      </w:r>
      <w:r>
        <w:t>of</w:t>
      </w:r>
      <w:r>
        <w:rPr>
          <w:spacing w:val="-2"/>
        </w:rPr>
        <w:t xml:space="preserve"> </w:t>
      </w:r>
      <w:r>
        <w:t>the</w:t>
      </w:r>
      <w:r>
        <w:rPr>
          <w:spacing w:val="-2"/>
        </w:rPr>
        <w:t xml:space="preserve"> </w:t>
      </w:r>
      <w:r>
        <w:t>Library</w:t>
      </w:r>
      <w:r>
        <w:rPr>
          <w:spacing w:val="-5"/>
        </w:rPr>
        <w:t xml:space="preserve"> </w:t>
      </w:r>
      <w:r>
        <w:t>group</w:t>
      </w:r>
      <w:r>
        <w:rPr>
          <w:spacing w:val="-2"/>
        </w:rPr>
        <w:t xml:space="preserve"> </w:t>
      </w:r>
      <w:r>
        <w:t>or who are appointed as members of the Board of Trustees for any library.</w:t>
      </w:r>
    </w:p>
    <w:p w14:paraId="5D5FB2BB" w14:textId="77777777" w:rsidR="008A4602" w:rsidRDefault="00656088">
      <w:pPr>
        <w:pStyle w:val="Heading3"/>
        <w:numPr>
          <w:ilvl w:val="3"/>
          <w:numId w:val="42"/>
        </w:numPr>
        <w:tabs>
          <w:tab w:val="left" w:pos="1666"/>
        </w:tabs>
        <w:spacing w:before="240"/>
        <w:ind w:left="1666" w:hanging="838"/>
      </w:pPr>
      <w:bookmarkStart w:id="37" w:name="5.1.1.C_Retired"/>
      <w:bookmarkEnd w:id="37"/>
      <w:r>
        <w:rPr>
          <w:spacing w:val="-2"/>
        </w:rPr>
        <w:t>Retired</w:t>
      </w:r>
    </w:p>
    <w:p w14:paraId="0111D9FA" w14:textId="77777777" w:rsidR="008A4602" w:rsidRDefault="00656088">
      <w:pPr>
        <w:pStyle w:val="BodyText"/>
        <w:spacing w:before="60"/>
        <w:ind w:left="828"/>
      </w:pPr>
      <w:bookmarkStart w:id="38" w:name="5.1.1.D_Students"/>
      <w:bookmarkEnd w:id="38"/>
      <w:r>
        <w:t>Any</w:t>
      </w:r>
      <w:r>
        <w:rPr>
          <w:spacing w:val="-7"/>
        </w:rPr>
        <w:t xml:space="preserve"> </w:t>
      </w:r>
      <w:r>
        <w:t>individual</w:t>
      </w:r>
      <w:r>
        <w:rPr>
          <w:spacing w:val="-2"/>
        </w:rPr>
        <w:t xml:space="preserve"> </w:t>
      </w:r>
      <w:r>
        <w:t>who</w:t>
      </w:r>
      <w:r>
        <w:rPr>
          <w:spacing w:val="-1"/>
        </w:rPr>
        <w:t xml:space="preserve"> </w:t>
      </w:r>
      <w:r>
        <w:t>has</w:t>
      </w:r>
      <w:r>
        <w:rPr>
          <w:spacing w:val="-5"/>
        </w:rPr>
        <w:t xml:space="preserve"> </w:t>
      </w:r>
      <w:r>
        <w:t>retired</w:t>
      </w:r>
      <w:r>
        <w:rPr>
          <w:spacing w:val="-3"/>
        </w:rPr>
        <w:t xml:space="preserve"> </w:t>
      </w:r>
      <w:r>
        <w:t>from library</w:t>
      </w:r>
      <w:r>
        <w:rPr>
          <w:spacing w:val="-4"/>
        </w:rPr>
        <w:t xml:space="preserve"> </w:t>
      </w:r>
      <w:r>
        <w:rPr>
          <w:spacing w:val="-2"/>
        </w:rPr>
        <w:t>employment.</w:t>
      </w:r>
    </w:p>
    <w:p w14:paraId="2F3C2C7D" w14:textId="77777777" w:rsidR="008A4602" w:rsidRDefault="00656088">
      <w:pPr>
        <w:pStyle w:val="Heading3"/>
        <w:numPr>
          <w:ilvl w:val="3"/>
          <w:numId w:val="42"/>
        </w:numPr>
        <w:tabs>
          <w:tab w:val="left" w:pos="1666"/>
        </w:tabs>
        <w:spacing w:before="240"/>
        <w:ind w:left="1666" w:hanging="838"/>
      </w:pPr>
      <w:r>
        <w:rPr>
          <w:spacing w:val="-2"/>
        </w:rPr>
        <w:t>Students</w:t>
      </w:r>
    </w:p>
    <w:p w14:paraId="72642EA3" w14:textId="77777777" w:rsidR="008A4602" w:rsidRDefault="00656088">
      <w:pPr>
        <w:pStyle w:val="BodyText"/>
        <w:spacing w:before="60"/>
        <w:ind w:left="828"/>
      </w:pPr>
      <w:r>
        <w:t>Any</w:t>
      </w:r>
      <w:r>
        <w:rPr>
          <w:spacing w:val="-5"/>
        </w:rPr>
        <w:t xml:space="preserve"> </w:t>
      </w:r>
      <w:r>
        <w:t>student</w:t>
      </w:r>
      <w:r>
        <w:rPr>
          <w:spacing w:val="-2"/>
        </w:rPr>
        <w:t xml:space="preserve"> </w:t>
      </w:r>
      <w:r>
        <w:t>enrolled</w:t>
      </w:r>
      <w:r>
        <w:rPr>
          <w:spacing w:val="-4"/>
        </w:rPr>
        <w:t xml:space="preserve"> </w:t>
      </w:r>
      <w:r>
        <w:t>full-time</w:t>
      </w:r>
      <w:r>
        <w:rPr>
          <w:spacing w:val="-2"/>
        </w:rPr>
        <w:t xml:space="preserve"> </w:t>
      </w:r>
      <w:r>
        <w:t>in</w:t>
      </w:r>
      <w:r>
        <w:rPr>
          <w:spacing w:val="-2"/>
        </w:rPr>
        <w:t xml:space="preserve"> </w:t>
      </w:r>
      <w:r>
        <w:t>a</w:t>
      </w:r>
      <w:r>
        <w:rPr>
          <w:spacing w:val="-4"/>
        </w:rPr>
        <w:t xml:space="preserve"> </w:t>
      </w:r>
      <w:r>
        <w:t>program</w:t>
      </w:r>
      <w:r>
        <w:rPr>
          <w:spacing w:val="-1"/>
        </w:rPr>
        <w:t xml:space="preserve"> </w:t>
      </w:r>
      <w:r>
        <w:t>leading</w:t>
      </w:r>
      <w:r>
        <w:rPr>
          <w:spacing w:val="-4"/>
        </w:rPr>
        <w:t xml:space="preserve"> </w:t>
      </w:r>
      <w:r>
        <w:t>to</w:t>
      </w:r>
      <w:r>
        <w:rPr>
          <w:spacing w:val="-2"/>
        </w:rPr>
        <w:t xml:space="preserve"> </w:t>
      </w:r>
      <w:r>
        <w:t>a</w:t>
      </w:r>
      <w:r>
        <w:rPr>
          <w:spacing w:val="-4"/>
        </w:rPr>
        <w:t xml:space="preserve"> </w:t>
      </w:r>
      <w:r>
        <w:t>degree</w:t>
      </w:r>
      <w:r>
        <w:rPr>
          <w:spacing w:val="-2"/>
        </w:rPr>
        <w:t xml:space="preserve"> </w:t>
      </w:r>
      <w:r>
        <w:t>in</w:t>
      </w:r>
      <w:r>
        <w:rPr>
          <w:spacing w:val="-2"/>
        </w:rPr>
        <w:t xml:space="preserve"> </w:t>
      </w:r>
      <w:r>
        <w:t>Library</w:t>
      </w:r>
      <w:r>
        <w:rPr>
          <w:spacing w:val="-5"/>
        </w:rPr>
        <w:t xml:space="preserve"> </w:t>
      </w:r>
      <w:r>
        <w:t>Science</w:t>
      </w:r>
      <w:r>
        <w:rPr>
          <w:spacing w:val="-2"/>
        </w:rPr>
        <w:t xml:space="preserve"> </w:t>
      </w:r>
      <w:r>
        <w:t>or</w:t>
      </w:r>
      <w:r>
        <w:rPr>
          <w:spacing w:val="-4"/>
        </w:rPr>
        <w:t xml:space="preserve"> </w:t>
      </w:r>
      <w:r>
        <w:t xml:space="preserve">to certification as a school library media specialist or school librarian. This category of </w:t>
      </w:r>
      <w:bookmarkStart w:id="39" w:name="5.1.1.E_Supporter"/>
      <w:bookmarkEnd w:id="39"/>
      <w:r>
        <w:t>membership shall be limited to a maximum of three years.</w:t>
      </w:r>
    </w:p>
    <w:p w14:paraId="7194DBDC" w14:textId="77777777" w:rsidR="008A4602" w:rsidRDefault="008A4602">
      <w:pPr>
        <w:sectPr w:rsidR="008A4602">
          <w:pgSz w:w="12240" w:h="15840"/>
          <w:pgMar w:top="940" w:right="880" w:bottom="1640" w:left="900" w:header="0" w:footer="1460" w:gutter="0"/>
          <w:cols w:space="720"/>
        </w:sectPr>
      </w:pPr>
    </w:p>
    <w:p w14:paraId="27E8D1B9" w14:textId="77777777" w:rsidR="008A4602" w:rsidRDefault="00656088">
      <w:pPr>
        <w:pStyle w:val="Heading3"/>
        <w:numPr>
          <w:ilvl w:val="2"/>
          <w:numId w:val="42"/>
        </w:numPr>
        <w:tabs>
          <w:tab w:val="left" w:pos="1066"/>
        </w:tabs>
        <w:spacing w:before="68"/>
        <w:ind w:left="1066" w:hanging="598"/>
      </w:pPr>
      <w:bookmarkStart w:id="40" w:name="5.1.2_Institutional"/>
      <w:bookmarkEnd w:id="40"/>
      <w:r>
        <w:rPr>
          <w:spacing w:val="-2"/>
        </w:rPr>
        <w:lastRenderedPageBreak/>
        <w:t>Institutional</w:t>
      </w:r>
    </w:p>
    <w:p w14:paraId="059FEE22" w14:textId="52D4490A" w:rsidR="008A4602" w:rsidRDefault="00656088">
      <w:pPr>
        <w:pStyle w:val="BodyText"/>
        <w:spacing w:before="259"/>
        <w:ind w:left="468" w:right="128"/>
      </w:pPr>
      <w:r>
        <w:rPr>
          <w:color w:val="161616"/>
        </w:rPr>
        <w:t>Libraries and other institutions may become members by complying with prescribed conditions regarding total library income as specified on the Institutional Membership Application. The membership dues shall follow a rolling fiscal schedule. Institutional membership</w:t>
      </w:r>
      <w:r>
        <w:rPr>
          <w:color w:val="161616"/>
          <w:spacing w:val="-2"/>
        </w:rPr>
        <w:t xml:space="preserve"> </w:t>
      </w:r>
      <w:r>
        <w:rPr>
          <w:color w:val="161616"/>
        </w:rPr>
        <w:t>includes</w:t>
      </w:r>
      <w:r>
        <w:rPr>
          <w:color w:val="161616"/>
          <w:spacing w:val="-5"/>
        </w:rPr>
        <w:t xml:space="preserve"> </w:t>
      </w:r>
      <w:r>
        <w:rPr>
          <w:color w:val="161616"/>
        </w:rPr>
        <w:t>one</w:t>
      </w:r>
      <w:r>
        <w:rPr>
          <w:color w:val="161616"/>
          <w:spacing w:val="-2"/>
        </w:rPr>
        <w:t xml:space="preserve"> </w:t>
      </w:r>
      <w:r>
        <w:rPr>
          <w:color w:val="161616"/>
        </w:rPr>
        <w:t>vote</w:t>
      </w:r>
      <w:r>
        <w:rPr>
          <w:color w:val="161616"/>
          <w:spacing w:val="-4"/>
        </w:rPr>
        <w:t xml:space="preserve"> </w:t>
      </w:r>
      <w:r>
        <w:rPr>
          <w:color w:val="161616"/>
        </w:rPr>
        <w:t>and</w:t>
      </w:r>
      <w:r>
        <w:rPr>
          <w:color w:val="161616"/>
          <w:spacing w:val="-2"/>
        </w:rPr>
        <w:t xml:space="preserve"> </w:t>
      </w:r>
      <w:r>
        <w:rPr>
          <w:color w:val="161616"/>
        </w:rPr>
        <w:t>each</w:t>
      </w:r>
      <w:r>
        <w:rPr>
          <w:color w:val="161616"/>
          <w:spacing w:val="-2"/>
        </w:rPr>
        <w:t xml:space="preserve"> </w:t>
      </w:r>
      <w:r>
        <w:rPr>
          <w:color w:val="161616"/>
        </w:rPr>
        <w:t>Institutional</w:t>
      </w:r>
      <w:r>
        <w:rPr>
          <w:color w:val="161616"/>
          <w:spacing w:val="-3"/>
        </w:rPr>
        <w:t xml:space="preserve"> </w:t>
      </w:r>
      <w:r>
        <w:rPr>
          <w:color w:val="161616"/>
        </w:rPr>
        <w:t>Member</w:t>
      </w:r>
      <w:r>
        <w:rPr>
          <w:color w:val="161616"/>
          <w:spacing w:val="-6"/>
        </w:rPr>
        <w:t xml:space="preserve"> </w:t>
      </w:r>
      <w:r>
        <w:rPr>
          <w:color w:val="161616"/>
        </w:rPr>
        <w:t>must</w:t>
      </w:r>
      <w:r>
        <w:rPr>
          <w:color w:val="161616"/>
          <w:spacing w:val="-5"/>
        </w:rPr>
        <w:t xml:space="preserve"> </w:t>
      </w:r>
      <w:r>
        <w:rPr>
          <w:color w:val="161616"/>
        </w:rPr>
        <w:t>designate</w:t>
      </w:r>
      <w:r>
        <w:rPr>
          <w:color w:val="161616"/>
          <w:spacing w:val="-4"/>
        </w:rPr>
        <w:t xml:space="preserve"> </w:t>
      </w:r>
      <w:r>
        <w:rPr>
          <w:color w:val="161616"/>
        </w:rPr>
        <w:t>an</w:t>
      </w:r>
      <w:r>
        <w:rPr>
          <w:color w:val="161616"/>
          <w:spacing w:val="-4"/>
        </w:rPr>
        <w:t xml:space="preserve"> </w:t>
      </w:r>
      <w:r>
        <w:rPr>
          <w:color w:val="161616"/>
        </w:rPr>
        <w:t>Institutional voting representative.</w:t>
      </w:r>
    </w:p>
    <w:p w14:paraId="769D0D3C" w14:textId="77777777" w:rsidR="008A4602" w:rsidRDefault="008A4602">
      <w:pPr>
        <w:pStyle w:val="BodyText"/>
        <w:spacing w:before="5"/>
      </w:pPr>
    </w:p>
    <w:p w14:paraId="0FF03A23" w14:textId="77777777" w:rsidR="008A4602" w:rsidRDefault="00656088">
      <w:pPr>
        <w:pStyle w:val="BodyText"/>
        <w:spacing w:before="0"/>
        <w:ind w:left="468" w:right="193"/>
      </w:pPr>
      <w:r>
        <w:rPr>
          <w:color w:val="161616"/>
        </w:rPr>
        <w:t>The institutional</w:t>
      </w:r>
      <w:r>
        <w:rPr>
          <w:color w:val="161616"/>
          <w:spacing w:val="-3"/>
        </w:rPr>
        <w:t xml:space="preserve"> </w:t>
      </w:r>
      <w:r>
        <w:rPr>
          <w:color w:val="161616"/>
        </w:rPr>
        <w:t>fee includes ArLA</w:t>
      </w:r>
      <w:r>
        <w:rPr>
          <w:color w:val="161616"/>
          <w:spacing w:val="-2"/>
        </w:rPr>
        <w:t xml:space="preserve"> </w:t>
      </w:r>
      <w:r>
        <w:rPr>
          <w:color w:val="161616"/>
        </w:rPr>
        <w:t>memberships</w:t>
      </w:r>
      <w:r>
        <w:rPr>
          <w:color w:val="161616"/>
          <w:spacing w:val="-2"/>
        </w:rPr>
        <w:t xml:space="preserve"> </w:t>
      </w:r>
      <w:r>
        <w:rPr>
          <w:color w:val="161616"/>
        </w:rPr>
        <w:t>for</w:t>
      </w:r>
      <w:r>
        <w:rPr>
          <w:color w:val="161616"/>
          <w:spacing w:val="-1"/>
        </w:rPr>
        <w:t xml:space="preserve"> </w:t>
      </w:r>
      <w:r>
        <w:rPr>
          <w:color w:val="161616"/>
        </w:rPr>
        <w:t>all</w:t>
      </w:r>
      <w:r>
        <w:rPr>
          <w:color w:val="161616"/>
          <w:spacing w:val="-3"/>
        </w:rPr>
        <w:t xml:space="preserve"> </w:t>
      </w:r>
      <w:r>
        <w:rPr>
          <w:color w:val="161616"/>
        </w:rPr>
        <w:t>of the</w:t>
      </w:r>
      <w:r>
        <w:rPr>
          <w:color w:val="161616"/>
          <w:spacing w:val="-1"/>
        </w:rPr>
        <w:t xml:space="preserve"> </w:t>
      </w:r>
      <w:r>
        <w:rPr>
          <w:color w:val="161616"/>
        </w:rPr>
        <w:t>professional and support staff members of the Institutional Member including participation in as many Communities of Interest</w:t>
      </w:r>
      <w:r>
        <w:rPr>
          <w:color w:val="161616"/>
          <w:spacing w:val="-5"/>
        </w:rPr>
        <w:t xml:space="preserve"> </w:t>
      </w:r>
      <w:r>
        <w:rPr>
          <w:color w:val="161616"/>
        </w:rPr>
        <w:t>(CI)</w:t>
      </w:r>
      <w:r>
        <w:rPr>
          <w:color w:val="161616"/>
          <w:spacing w:val="-4"/>
        </w:rPr>
        <w:t xml:space="preserve"> </w:t>
      </w:r>
      <w:r>
        <w:rPr>
          <w:color w:val="161616"/>
        </w:rPr>
        <w:t>as</w:t>
      </w:r>
      <w:r>
        <w:rPr>
          <w:color w:val="161616"/>
          <w:spacing w:val="-3"/>
        </w:rPr>
        <w:t xml:space="preserve"> </w:t>
      </w:r>
      <w:r>
        <w:rPr>
          <w:color w:val="161616"/>
        </w:rPr>
        <w:t>desired,</w:t>
      </w:r>
      <w:r>
        <w:rPr>
          <w:color w:val="161616"/>
          <w:spacing w:val="-2"/>
        </w:rPr>
        <w:t xml:space="preserve"> </w:t>
      </w:r>
      <w:r>
        <w:rPr>
          <w:color w:val="161616"/>
        </w:rPr>
        <w:t>and</w:t>
      </w:r>
      <w:r>
        <w:rPr>
          <w:color w:val="161616"/>
          <w:spacing w:val="-2"/>
        </w:rPr>
        <w:t xml:space="preserve"> </w:t>
      </w:r>
      <w:r>
        <w:rPr>
          <w:color w:val="161616"/>
        </w:rPr>
        <w:t>ability</w:t>
      </w:r>
      <w:r>
        <w:rPr>
          <w:color w:val="161616"/>
          <w:spacing w:val="-5"/>
        </w:rPr>
        <w:t xml:space="preserve"> </w:t>
      </w:r>
      <w:r>
        <w:rPr>
          <w:color w:val="161616"/>
        </w:rPr>
        <w:t>to</w:t>
      </w:r>
      <w:r>
        <w:rPr>
          <w:color w:val="161616"/>
          <w:spacing w:val="-2"/>
        </w:rPr>
        <w:t xml:space="preserve"> </w:t>
      </w:r>
      <w:r>
        <w:rPr>
          <w:color w:val="161616"/>
        </w:rPr>
        <w:t>serve</w:t>
      </w:r>
      <w:r>
        <w:rPr>
          <w:color w:val="161616"/>
          <w:spacing w:val="-2"/>
        </w:rPr>
        <w:t xml:space="preserve"> </w:t>
      </w:r>
      <w:r>
        <w:rPr>
          <w:color w:val="161616"/>
        </w:rPr>
        <w:t>on</w:t>
      </w:r>
      <w:r>
        <w:rPr>
          <w:color w:val="161616"/>
          <w:spacing w:val="-2"/>
        </w:rPr>
        <w:t xml:space="preserve"> </w:t>
      </w:r>
      <w:r>
        <w:rPr>
          <w:color w:val="161616"/>
        </w:rPr>
        <w:t>ArLA</w:t>
      </w:r>
      <w:r>
        <w:rPr>
          <w:color w:val="161616"/>
          <w:spacing w:val="-2"/>
        </w:rPr>
        <w:t xml:space="preserve"> </w:t>
      </w:r>
      <w:r>
        <w:rPr>
          <w:color w:val="161616"/>
        </w:rPr>
        <w:t>committees.</w:t>
      </w:r>
      <w:r>
        <w:rPr>
          <w:color w:val="161616"/>
          <w:spacing w:val="-5"/>
        </w:rPr>
        <w:t xml:space="preserve"> </w:t>
      </w:r>
      <w:r>
        <w:rPr>
          <w:color w:val="161616"/>
        </w:rPr>
        <w:t>However,</w:t>
      </w:r>
      <w:r>
        <w:rPr>
          <w:color w:val="161616"/>
          <w:spacing w:val="-2"/>
        </w:rPr>
        <w:t xml:space="preserve"> </w:t>
      </w:r>
      <w:r>
        <w:rPr>
          <w:color w:val="161616"/>
        </w:rPr>
        <w:t>to</w:t>
      </w:r>
      <w:r>
        <w:rPr>
          <w:color w:val="161616"/>
          <w:spacing w:val="-2"/>
        </w:rPr>
        <w:t xml:space="preserve"> </w:t>
      </w:r>
      <w:r>
        <w:rPr>
          <w:color w:val="161616"/>
        </w:rPr>
        <w:t>hold</w:t>
      </w:r>
      <w:r>
        <w:rPr>
          <w:color w:val="161616"/>
          <w:spacing w:val="-2"/>
        </w:rPr>
        <w:t xml:space="preserve"> </w:t>
      </w:r>
      <w:r>
        <w:rPr>
          <w:color w:val="161616"/>
        </w:rPr>
        <w:t>an</w:t>
      </w:r>
      <w:r>
        <w:rPr>
          <w:color w:val="161616"/>
          <w:spacing w:val="-2"/>
        </w:rPr>
        <w:t xml:space="preserve"> </w:t>
      </w:r>
      <w:r>
        <w:rPr>
          <w:color w:val="161616"/>
        </w:rPr>
        <w:t>office in ArLA or chair a committee or CI would require an Individual Membership. Participation in ArLA events or workshops will be available for free or at a discounted rate. Participation in ArLA conferences will be available at a discounted rate.</w:t>
      </w:r>
    </w:p>
    <w:p w14:paraId="54CD245A" w14:textId="77777777" w:rsidR="008A4602" w:rsidRDefault="008A4602">
      <w:pPr>
        <w:pStyle w:val="BodyText"/>
        <w:spacing w:before="3"/>
      </w:pPr>
    </w:p>
    <w:p w14:paraId="7C6E164C" w14:textId="77777777" w:rsidR="008A4602" w:rsidRDefault="00656088">
      <w:pPr>
        <w:pStyle w:val="Heading3"/>
        <w:numPr>
          <w:ilvl w:val="2"/>
          <w:numId w:val="42"/>
        </w:numPr>
        <w:tabs>
          <w:tab w:val="left" w:pos="1066"/>
        </w:tabs>
        <w:ind w:left="1066" w:hanging="598"/>
      </w:pPr>
      <w:bookmarkStart w:id="41" w:name="5.1.3_Affiliate"/>
      <w:bookmarkEnd w:id="41"/>
      <w:r>
        <w:rPr>
          <w:spacing w:val="-2"/>
        </w:rPr>
        <w:t>Affiliate</w:t>
      </w:r>
    </w:p>
    <w:p w14:paraId="51135852" w14:textId="77777777" w:rsidR="008A4602" w:rsidRDefault="00656088">
      <w:pPr>
        <w:pStyle w:val="BodyText"/>
        <w:spacing w:before="259"/>
        <w:ind w:left="468" w:right="128"/>
      </w:pPr>
      <w:r>
        <w:rPr>
          <w:color w:val="161616"/>
        </w:rPr>
        <w:t>Organizations and businesses who support libraries and library staff may become members by complying with prescribed conditions regarding total library income as specified on the Affiliate Membership Applications. Affiliate membership includes one vote and each Affiliate Member</w:t>
      </w:r>
      <w:r>
        <w:rPr>
          <w:color w:val="161616"/>
          <w:spacing w:val="-5"/>
        </w:rPr>
        <w:t xml:space="preserve"> </w:t>
      </w:r>
      <w:r>
        <w:rPr>
          <w:color w:val="161616"/>
        </w:rPr>
        <w:t>must</w:t>
      </w:r>
      <w:r>
        <w:rPr>
          <w:color w:val="161616"/>
          <w:spacing w:val="-3"/>
        </w:rPr>
        <w:t xml:space="preserve"> </w:t>
      </w:r>
      <w:r>
        <w:rPr>
          <w:color w:val="161616"/>
        </w:rPr>
        <w:t>designate</w:t>
      </w:r>
      <w:r>
        <w:rPr>
          <w:color w:val="161616"/>
          <w:spacing w:val="-3"/>
        </w:rPr>
        <w:t xml:space="preserve"> </w:t>
      </w:r>
      <w:r>
        <w:rPr>
          <w:color w:val="161616"/>
        </w:rPr>
        <w:t>an</w:t>
      </w:r>
      <w:r>
        <w:rPr>
          <w:color w:val="161616"/>
          <w:spacing w:val="-5"/>
        </w:rPr>
        <w:t xml:space="preserve"> </w:t>
      </w:r>
      <w:r>
        <w:rPr>
          <w:color w:val="161616"/>
        </w:rPr>
        <w:t>Affiliate</w:t>
      </w:r>
      <w:r>
        <w:rPr>
          <w:color w:val="161616"/>
          <w:spacing w:val="-3"/>
        </w:rPr>
        <w:t xml:space="preserve"> </w:t>
      </w:r>
      <w:r>
        <w:rPr>
          <w:color w:val="161616"/>
        </w:rPr>
        <w:t>voting</w:t>
      </w:r>
      <w:r>
        <w:rPr>
          <w:color w:val="161616"/>
          <w:spacing w:val="-5"/>
        </w:rPr>
        <w:t xml:space="preserve"> </w:t>
      </w:r>
      <w:r>
        <w:rPr>
          <w:color w:val="161616"/>
        </w:rPr>
        <w:t>representative.</w:t>
      </w:r>
      <w:r>
        <w:rPr>
          <w:color w:val="161616"/>
          <w:spacing w:val="-3"/>
        </w:rPr>
        <w:t xml:space="preserve"> </w:t>
      </w:r>
      <w:r>
        <w:rPr>
          <w:color w:val="161616"/>
        </w:rPr>
        <w:t>Affiliate</w:t>
      </w:r>
      <w:r>
        <w:rPr>
          <w:color w:val="161616"/>
          <w:spacing w:val="-5"/>
        </w:rPr>
        <w:t xml:space="preserve"> </w:t>
      </w:r>
      <w:r>
        <w:rPr>
          <w:color w:val="161616"/>
        </w:rPr>
        <w:t>membership</w:t>
      </w:r>
      <w:r>
        <w:rPr>
          <w:color w:val="161616"/>
          <w:spacing w:val="-5"/>
        </w:rPr>
        <w:t xml:space="preserve"> </w:t>
      </w:r>
      <w:r>
        <w:rPr>
          <w:color w:val="161616"/>
        </w:rPr>
        <w:t>also</w:t>
      </w:r>
      <w:r>
        <w:rPr>
          <w:color w:val="161616"/>
          <w:spacing w:val="-3"/>
        </w:rPr>
        <w:t xml:space="preserve"> </w:t>
      </w:r>
      <w:r>
        <w:rPr>
          <w:color w:val="161616"/>
        </w:rPr>
        <w:t>includes the privilege of sending one representative to an ArLA-sponsored event at the member rate.</w:t>
      </w:r>
    </w:p>
    <w:p w14:paraId="1231BE67" w14:textId="77777777" w:rsidR="008A4602" w:rsidRDefault="008A4602">
      <w:pPr>
        <w:pStyle w:val="BodyText"/>
        <w:spacing w:before="5"/>
      </w:pPr>
    </w:p>
    <w:p w14:paraId="4CD6809E" w14:textId="77777777" w:rsidR="008A4602" w:rsidRDefault="00656088">
      <w:pPr>
        <w:pStyle w:val="Heading3"/>
        <w:numPr>
          <w:ilvl w:val="2"/>
          <w:numId w:val="42"/>
        </w:numPr>
        <w:tabs>
          <w:tab w:val="left" w:pos="1066"/>
        </w:tabs>
        <w:ind w:left="1066" w:hanging="598"/>
      </w:pPr>
      <w:bookmarkStart w:id="42" w:name="5.1.4_Life"/>
      <w:bookmarkEnd w:id="42"/>
      <w:r>
        <w:rPr>
          <w:spacing w:val="-4"/>
        </w:rPr>
        <w:t>Life</w:t>
      </w:r>
    </w:p>
    <w:p w14:paraId="65D03F27" w14:textId="77777777" w:rsidR="008A4602" w:rsidRDefault="00656088">
      <w:pPr>
        <w:pStyle w:val="BodyText"/>
        <w:spacing w:before="259"/>
        <w:ind w:left="468"/>
      </w:pPr>
      <w:r>
        <w:rPr>
          <w:color w:val="161616"/>
        </w:rPr>
        <w:t>A</w:t>
      </w:r>
      <w:r>
        <w:rPr>
          <w:color w:val="161616"/>
          <w:spacing w:val="-2"/>
        </w:rPr>
        <w:t xml:space="preserve"> </w:t>
      </w:r>
      <w:r>
        <w:rPr>
          <w:color w:val="161616"/>
        </w:rPr>
        <w:t>person</w:t>
      </w:r>
      <w:r>
        <w:rPr>
          <w:color w:val="161616"/>
          <w:spacing w:val="-2"/>
        </w:rPr>
        <w:t xml:space="preserve"> </w:t>
      </w:r>
      <w:r>
        <w:rPr>
          <w:color w:val="161616"/>
        </w:rPr>
        <w:t>in</w:t>
      </w:r>
      <w:r>
        <w:rPr>
          <w:color w:val="161616"/>
          <w:spacing w:val="-2"/>
        </w:rPr>
        <w:t xml:space="preserve"> </w:t>
      </w:r>
      <w:r>
        <w:rPr>
          <w:color w:val="161616"/>
        </w:rPr>
        <w:t>good</w:t>
      </w:r>
      <w:r>
        <w:rPr>
          <w:color w:val="161616"/>
          <w:spacing w:val="-2"/>
        </w:rPr>
        <w:t xml:space="preserve"> </w:t>
      </w:r>
      <w:r>
        <w:rPr>
          <w:color w:val="161616"/>
        </w:rPr>
        <w:t>standing</w:t>
      </w:r>
      <w:r>
        <w:rPr>
          <w:color w:val="161616"/>
          <w:spacing w:val="-4"/>
        </w:rPr>
        <w:t xml:space="preserve"> </w:t>
      </w:r>
      <w:r>
        <w:rPr>
          <w:color w:val="161616"/>
        </w:rPr>
        <w:t>with</w:t>
      </w:r>
      <w:r>
        <w:rPr>
          <w:color w:val="161616"/>
          <w:spacing w:val="-2"/>
        </w:rPr>
        <w:t xml:space="preserve"> </w:t>
      </w:r>
      <w:r>
        <w:rPr>
          <w:color w:val="161616"/>
        </w:rPr>
        <w:t>the</w:t>
      </w:r>
      <w:r>
        <w:rPr>
          <w:color w:val="161616"/>
          <w:spacing w:val="-2"/>
        </w:rPr>
        <w:t xml:space="preserve"> </w:t>
      </w:r>
      <w:r>
        <w:rPr>
          <w:color w:val="161616"/>
        </w:rPr>
        <w:t>Association</w:t>
      </w:r>
      <w:r>
        <w:rPr>
          <w:color w:val="161616"/>
          <w:spacing w:val="-2"/>
        </w:rPr>
        <w:t xml:space="preserve"> </w:t>
      </w:r>
      <w:r>
        <w:rPr>
          <w:color w:val="161616"/>
        </w:rPr>
        <w:t>who</w:t>
      </w:r>
      <w:r>
        <w:rPr>
          <w:color w:val="161616"/>
          <w:spacing w:val="-2"/>
        </w:rPr>
        <w:t xml:space="preserve"> </w:t>
      </w:r>
      <w:r>
        <w:rPr>
          <w:color w:val="161616"/>
        </w:rPr>
        <w:t>qualifies</w:t>
      </w:r>
      <w:r>
        <w:rPr>
          <w:color w:val="161616"/>
          <w:spacing w:val="-3"/>
        </w:rPr>
        <w:t xml:space="preserve"> </w:t>
      </w:r>
      <w:r>
        <w:rPr>
          <w:color w:val="161616"/>
        </w:rPr>
        <w:t>as</w:t>
      </w:r>
      <w:r>
        <w:rPr>
          <w:color w:val="161616"/>
          <w:spacing w:val="-5"/>
        </w:rPr>
        <w:t xml:space="preserve"> </w:t>
      </w:r>
      <w:r>
        <w:rPr>
          <w:color w:val="161616"/>
        </w:rPr>
        <w:t>an</w:t>
      </w:r>
      <w:r>
        <w:rPr>
          <w:color w:val="161616"/>
          <w:spacing w:val="-7"/>
        </w:rPr>
        <w:t xml:space="preserve"> </w:t>
      </w:r>
      <w:r>
        <w:rPr>
          <w:color w:val="161616"/>
        </w:rPr>
        <w:t>Individual</w:t>
      </w:r>
      <w:r>
        <w:rPr>
          <w:color w:val="161616"/>
          <w:spacing w:val="-4"/>
        </w:rPr>
        <w:t xml:space="preserve"> </w:t>
      </w:r>
      <w:r>
        <w:rPr>
          <w:color w:val="161616"/>
        </w:rPr>
        <w:t>Member</w:t>
      </w:r>
      <w:r>
        <w:rPr>
          <w:color w:val="161616"/>
          <w:spacing w:val="-6"/>
        </w:rPr>
        <w:t xml:space="preserve"> </w:t>
      </w:r>
      <w:r>
        <w:rPr>
          <w:color w:val="161616"/>
        </w:rPr>
        <w:t>may become a Life Member of ArLA by payment of dues at the rate in effect at the time of their application for Life membership. This membership shall include all rights and privileges of regular Individual membership in the Association.</w:t>
      </w:r>
    </w:p>
    <w:p w14:paraId="36FEB5B0" w14:textId="77777777" w:rsidR="008A4602" w:rsidRDefault="008A4602">
      <w:pPr>
        <w:pStyle w:val="BodyText"/>
        <w:spacing w:before="5"/>
      </w:pPr>
    </w:p>
    <w:p w14:paraId="750E1661" w14:textId="77777777" w:rsidR="008A4602" w:rsidRDefault="00656088">
      <w:pPr>
        <w:pStyle w:val="Heading3"/>
        <w:numPr>
          <w:ilvl w:val="2"/>
          <w:numId w:val="42"/>
        </w:numPr>
        <w:tabs>
          <w:tab w:val="left" w:pos="1066"/>
        </w:tabs>
        <w:ind w:left="1066" w:hanging="598"/>
      </w:pPr>
      <w:bookmarkStart w:id="43" w:name="5.1.5_Honorary"/>
      <w:bookmarkEnd w:id="43"/>
      <w:r>
        <w:rPr>
          <w:spacing w:val="-2"/>
        </w:rPr>
        <w:t>Honorary</w:t>
      </w:r>
    </w:p>
    <w:p w14:paraId="460E0A09" w14:textId="77777777" w:rsidR="008A4602" w:rsidRDefault="00656088">
      <w:pPr>
        <w:pStyle w:val="BodyText"/>
        <w:spacing w:before="259"/>
        <w:ind w:left="468" w:right="274"/>
      </w:pPr>
      <w:r>
        <w:rPr>
          <w:color w:val="161616"/>
        </w:rPr>
        <w:t>In recognition of outstanding library service in Arkansas, Honorary membership may be conferred</w:t>
      </w:r>
      <w:r>
        <w:rPr>
          <w:color w:val="161616"/>
          <w:spacing w:val="-2"/>
        </w:rPr>
        <w:t xml:space="preserve"> </w:t>
      </w:r>
      <w:r>
        <w:rPr>
          <w:color w:val="161616"/>
        </w:rPr>
        <w:t>upon</w:t>
      </w:r>
      <w:r>
        <w:rPr>
          <w:color w:val="161616"/>
          <w:spacing w:val="-4"/>
        </w:rPr>
        <w:t xml:space="preserve"> </w:t>
      </w:r>
      <w:r>
        <w:rPr>
          <w:color w:val="161616"/>
        </w:rPr>
        <w:t>any</w:t>
      </w:r>
      <w:r>
        <w:rPr>
          <w:color w:val="161616"/>
          <w:spacing w:val="-5"/>
        </w:rPr>
        <w:t xml:space="preserve"> </w:t>
      </w:r>
      <w:r>
        <w:rPr>
          <w:color w:val="161616"/>
        </w:rPr>
        <w:t>individual</w:t>
      </w:r>
      <w:r>
        <w:rPr>
          <w:color w:val="161616"/>
          <w:spacing w:val="-3"/>
        </w:rPr>
        <w:t xml:space="preserve"> </w:t>
      </w:r>
      <w:r>
        <w:rPr>
          <w:color w:val="161616"/>
        </w:rPr>
        <w:t>by</w:t>
      </w:r>
      <w:r>
        <w:rPr>
          <w:color w:val="161616"/>
          <w:spacing w:val="-5"/>
        </w:rPr>
        <w:t xml:space="preserve"> </w:t>
      </w:r>
      <w:r>
        <w:rPr>
          <w:color w:val="161616"/>
        </w:rPr>
        <w:t>a</w:t>
      </w:r>
      <w:r>
        <w:rPr>
          <w:color w:val="161616"/>
          <w:spacing w:val="-2"/>
        </w:rPr>
        <w:t xml:space="preserve"> </w:t>
      </w:r>
      <w:r>
        <w:rPr>
          <w:color w:val="161616"/>
        </w:rPr>
        <w:t>majority</w:t>
      </w:r>
      <w:r>
        <w:rPr>
          <w:color w:val="161616"/>
          <w:spacing w:val="-5"/>
        </w:rPr>
        <w:t xml:space="preserve"> </w:t>
      </w:r>
      <w:r>
        <w:rPr>
          <w:color w:val="161616"/>
        </w:rPr>
        <w:t>vote</w:t>
      </w:r>
      <w:r>
        <w:rPr>
          <w:color w:val="161616"/>
          <w:spacing w:val="-2"/>
        </w:rPr>
        <w:t xml:space="preserve"> </w:t>
      </w:r>
      <w:r>
        <w:rPr>
          <w:color w:val="161616"/>
        </w:rPr>
        <w:t>of</w:t>
      </w:r>
      <w:r>
        <w:rPr>
          <w:color w:val="161616"/>
          <w:spacing w:val="-2"/>
        </w:rPr>
        <w:t xml:space="preserve"> </w:t>
      </w:r>
      <w:r>
        <w:rPr>
          <w:color w:val="161616"/>
        </w:rPr>
        <w:t>the</w:t>
      </w:r>
      <w:r>
        <w:rPr>
          <w:color w:val="161616"/>
          <w:spacing w:val="-4"/>
        </w:rPr>
        <w:t xml:space="preserve"> </w:t>
      </w:r>
      <w:r>
        <w:rPr>
          <w:color w:val="161616"/>
        </w:rPr>
        <w:t>members</w:t>
      </w:r>
      <w:r>
        <w:rPr>
          <w:color w:val="161616"/>
          <w:spacing w:val="-5"/>
        </w:rPr>
        <w:t xml:space="preserve"> </w:t>
      </w:r>
      <w:r>
        <w:rPr>
          <w:color w:val="161616"/>
        </w:rPr>
        <w:t>of the</w:t>
      </w:r>
      <w:r>
        <w:rPr>
          <w:color w:val="161616"/>
          <w:spacing w:val="-2"/>
        </w:rPr>
        <w:t xml:space="preserve"> </w:t>
      </w:r>
      <w:r>
        <w:rPr>
          <w:color w:val="161616"/>
        </w:rPr>
        <w:t>Association</w:t>
      </w:r>
      <w:r>
        <w:rPr>
          <w:color w:val="161616"/>
          <w:spacing w:val="-2"/>
        </w:rPr>
        <w:t xml:space="preserve"> </w:t>
      </w:r>
      <w:r>
        <w:rPr>
          <w:color w:val="161616"/>
        </w:rPr>
        <w:t>present at an Annual Business Meeting, upon recommendation by the Executive Board. This membership shall include all rights and privileges of regular Life membership in the Association without the payment of dues.</w:t>
      </w:r>
    </w:p>
    <w:p w14:paraId="30D7AA69" w14:textId="77777777" w:rsidR="008A4602" w:rsidRDefault="008A4602">
      <w:pPr>
        <w:pStyle w:val="BodyText"/>
        <w:spacing w:before="83"/>
      </w:pPr>
    </w:p>
    <w:p w14:paraId="465C6351" w14:textId="77777777" w:rsidR="008A4602" w:rsidRDefault="00656088">
      <w:pPr>
        <w:pStyle w:val="Heading2"/>
        <w:numPr>
          <w:ilvl w:val="1"/>
          <w:numId w:val="42"/>
        </w:numPr>
        <w:tabs>
          <w:tab w:val="left" w:pos="652"/>
        </w:tabs>
        <w:ind w:left="652" w:hanging="545"/>
      </w:pPr>
      <w:bookmarkStart w:id="44" w:name="5.2__Dues"/>
      <w:bookmarkEnd w:id="44"/>
      <w:r>
        <w:rPr>
          <w:spacing w:val="-4"/>
        </w:rPr>
        <w:t>Dues</w:t>
      </w:r>
    </w:p>
    <w:p w14:paraId="605BB001" w14:textId="5DE25C77" w:rsidR="008A4602" w:rsidRDefault="00656088">
      <w:pPr>
        <w:pStyle w:val="BodyText"/>
        <w:spacing w:before="265"/>
        <w:ind w:left="468"/>
      </w:pPr>
      <w:r>
        <w:rPr>
          <w:color w:val="161616"/>
        </w:rPr>
        <w:t>Dues</w:t>
      </w:r>
      <w:r>
        <w:rPr>
          <w:color w:val="161616"/>
          <w:spacing w:val="-3"/>
        </w:rPr>
        <w:t xml:space="preserve"> </w:t>
      </w:r>
      <w:r>
        <w:rPr>
          <w:color w:val="161616"/>
        </w:rPr>
        <w:t>may</w:t>
      </w:r>
      <w:r>
        <w:rPr>
          <w:color w:val="161616"/>
          <w:spacing w:val="-4"/>
        </w:rPr>
        <w:t xml:space="preserve"> </w:t>
      </w:r>
      <w:r>
        <w:rPr>
          <w:color w:val="161616"/>
        </w:rPr>
        <w:t>be</w:t>
      </w:r>
      <w:r>
        <w:rPr>
          <w:color w:val="161616"/>
          <w:spacing w:val="-1"/>
        </w:rPr>
        <w:t xml:space="preserve"> </w:t>
      </w:r>
      <w:r>
        <w:rPr>
          <w:color w:val="161616"/>
        </w:rPr>
        <w:t>paid</w:t>
      </w:r>
      <w:r>
        <w:rPr>
          <w:color w:val="161616"/>
          <w:spacing w:val="-3"/>
        </w:rPr>
        <w:t xml:space="preserve"> </w:t>
      </w:r>
      <w:r>
        <w:rPr>
          <w:color w:val="161616"/>
        </w:rPr>
        <w:t>electronically</w:t>
      </w:r>
      <w:r>
        <w:rPr>
          <w:color w:val="161616"/>
          <w:spacing w:val="-4"/>
        </w:rPr>
        <w:t xml:space="preserve"> </w:t>
      </w:r>
      <w:r>
        <w:rPr>
          <w:color w:val="161616"/>
        </w:rPr>
        <w:t>through</w:t>
      </w:r>
      <w:r>
        <w:rPr>
          <w:color w:val="161616"/>
          <w:spacing w:val="-1"/>
        </w:rPr>
        <w:t xml:space="preserve"> </w:t>
      </w:r>
      <w:r>
        <w:rPr>
          <w:color w:val="161616"/>
        </w:rPr>
        <w:t>the</w:t>
      </w:r>
      <w:r>
        <w:rPr>
          <w:color w:val="161616"/>
          <w:spacing w:val="-1"/>
        </w:rPr>
        <w:t xml:space="preserve"> </w:t>
      </w:r>
      <w:r>
        <w:rPr>
          <w:color w:val="161616"/>
        </w:rPr>
        <w:t>ArLA</w:t>
      </w:r>
      <w:r>
        <w:rPr>
          <w:color w:val="161616"/>
          <w:spacing w:val="-1"/>
        </w:rPr>
        <w:t xml:space="preserve"> </w:t>
      </w:r>
      <w:r>
        <w:rPr>
          <w:color w:val="161616"/>
        </w:rPr>
        <w:t>website</w:t>
      </w:r>
      <w:r w:rsidR="2B6BEB32" w:rsidRPr="2B6BEB32">
        <w:rPr>
          <w:color w:val="161616"/>
        </w:rPr>
        <w:t xml:space="preserve">. For alternate arrangements contact the ArLA </w:t>
      </w:r>
      <w:bookmarkStart w:id="45" w:name="_GoBack"/>
      <w:bookmarkEnd w:id="45"/>
      <w:r w:rsidR="00635BD6" w:rsidRPr="2B6BEB32">
        <w:rPr>
          <w:color w:val="161616"/>
        </w:rPr>
        <w:t>Treasurer.</w:t>
      </w:r>
    </w:p>
    <w:p w14:paraId="7196D064" w14:textId="77777777" w:rsidR="008A4602" w:rsidRDefault="008A4602">
      <w:pPr>
        <w:pStyle w:val="BodyText"/>
        <w:spacing w:before="2"/>
      </w:pPr>
    </w:p>
    <w:p w14:paraId="46F97BBF" w14:textId="77777777" w:rsidR="008A4602" w:rsidRDefault="00656088">
      <w:pPr>
        <w:pStyle w:val="Heading3"/>
        <w:numPr>
          <w:ilvl w:val="2"/>
          <w:numId w:val="42"/>
        </w:numPr>
        <w:tabs>
          <w:tab w:val="left" w:pos="1066"/>
        </w:tabs>
        <w:spacing w:before="1"/>
        <w:ind w:left="1066" w:hanging="598"/>
      </w:pPr>
      <w:bookmarkStart w:id="46" w:name="5.2.1_Dues_Structure_in_Effect"/>
      <w:bookmarkEnd w:id="46"/>
      <w:r>
        <w:t>Dues</w:t>
      </w:r>
      <w:r>
        <w:rPr>
          <w:spacing w:val="-2"/>
        </w:rPr>
        <w:t xml:space="preserve"> </w:t>
      </w:r>
      <w:r>
        <w:t>Structure</w:t>
      </w:r>
      <w:r>
        <w:rPr>
          <w:spacing w:val="-2"/>
        </w:rPr>
        <w:t xml:space="preserve"> </w:t>
      </w:r>
      <w:r>
        <w:t>in</w:t>
      </w:r>
      <w:r>
        <w:rPr>
          <w:spacing w:val="-2"/>
        </w:rPr>
        <w:t xml:space="preserve"> Effect</w:t>
      </w:r>
    </w:p>
    <w:p w14:paraId="42A85412" w14:textId="77777777" w:rsidR="008A4602" w:rsidRDefault="00656088">
      <w:pPr>
        <w:pStyle w:val="BodyText"/>
        <w:spacing w:before="259"/>
        <w:ind w:left="468" w:right="193"/>
      </w:pPr>
      <w:r>
        <w:rPr>
          <w:color w:val="161616"/>
        </w:rPr>
        <w:t>These</w:t>
      </w:r>
      <w:r>
        <w:rPr>
          <w:color w:val="161616"/>
          <w:spacing w:val="-4"/>
        </w:rPr>
        <w:t xml:space="preserve"> </w:t>
      </w:r>
      <w:r>
        <w:rPr>
          <w:color w:val="161616"/>
        </w:rPr>
        <w:t>dues</w:t>
      </w:r>
      <w:r>
        <w:rPr>
          <w:color w:val="161616"/>
          <w:spacing w:val="-5"/>
        </w:rPr>
        <w:t xml:space="preserve"> </w:t>
      </w:r>
      <w:r>
        <w:rPr>
          <w:color w:val="161616"/>
        </w:rPr>
        <w:t>were</w:t>
      </w:r>
      <w:r>
        <w:rPr>
          <w:color w:val="161616"/>
          <w:spacing w:val="-2"/>
        </w:rPr>
        <w:t xml:space="preserve"> </w:t>
      </w:r>
      <w:r>
        <w:rPr>
          <w:color w:val="161616"/>
        </w:rPr>
        <w:t>approved</w:t>
      </w:r>
      <w:r>
        <w:rPr>
          <w:color w:val="161616"/>
          <w:spacing w:val="-2"/>
        </w:rPr>
        <w:t xml:space="preserve"> </w:t>
      </w:r>
      <w:r>
        <w:rPr>
          <w:color w:val="161616"/>
        </w:rPr>
        <w:t>by</w:t>
      </w:r>
      <w:r>
        <w:rPr>
          <w:color w:val="161616"/>
          <w:spacing w:val="-5"/>
        </w:rPr>
        <w:t xml:space="preserve"> </w:t>
      </w:r>
      <w:r>
        <w:rPr>
          <w:color w:val="161616"/>
        </w:rPr>
        <w:t>a</w:t>
      </w:r>
      <w:r>
        <w:rPr>
          <w:color w:val="161616"/>
          <w:spacing w:val="-2"/>
        </w:rPr>
        <w:t xml:space="preserve"> </w:t>
      </w:r>
      <w:r>
        <w:rPr>
          <w:color w:val="161616"/>
        </w:rPr>
        <w:t>majority</w:t>
      </w:r>
      <w:r>
        <w:rPr>
          <w:color w:val="161616"/>
          <w:spacing w:val="-5"/>
        </w:rPr>
        <w:t xml:space="preserve"> </w:t>
      </w:r>
      <w:r>
        <w:rPr>
          <w:color w:val="161616"/>
        </w:rPr>
        <w:t>of</w:t>
      </w:r>
      <w:r>
        <w:rPr>
          <w:color w:val="161616"/>
          <w:spacing w:val="-2"/>
        </w:rPr>
        <w:t xml:space="preserve"> </w:t>
      </w:r>
      <w:r>
        <w:rPr>
          <w:color w:val="161616"/>
        </w:rPr>
        <w:t>the</w:t>
      </w:r>
      <w:r>
        <w:rPr>
          <w:color w:val="161616"/>
          <w:spacing w:val="-2"/>
        </w:rPr>
        <w:t xml:space="preserve"> </w:t>
      </w:r>
      <w:r>
        <w:rPr>
          <w:color w:val="161616"/>
        </w:rPr>
        <w:t>ArLA</w:t>
      </w:r>
      <w:r>
        <w:rPr>
          <w:color w:val="161616"/>
          <w:spacing w:val="-5"/>
        </w:rPr>
        <w:t xml:space="preserve"> </w:t>
      </w:r>
      <w:r>
        <w:rPr>
          <w:color w:val="161616"/>
        </w:rPr>
        <w:t>membership</w:t>
      </w:r>
      <w:r>
        <w:rPr>
          <w:color w:val="161616"/>
          <w:spacing w:val="-4"/>
        </w:rPr>
        <w:t xml:space="preserve"> </w:t>
      </w:r>
      <w:r>
        <w:rPr>
          <w:color w:val="161616"/>
        </w:rPr>
        <w:t>when</w:t>
      </w:r>
      <w:r>
        <w:rPr>
          <w:color w:val="161616"/>
          <w:spacing w:val="-2"/>
        </w:rPr>
        <w:t xml:space="preserve"> </w:t>
      </w:r>
      <w:r>
        <w:rPr>
          <w:color w:val="161616"/>
        </w:rPr>
        <w:t>they</w:t>
      </w:r>
      <w:r>
        <w:rPr>
          <w:color w:val="161616"/>
          <w:spacing w:val="-5"/>
        </w:rPr>
        <w:t xml:space="preserve"> </w:t>
      </w:r>
      <w:r>
        <w:rPr>
          <w:color w:val="161616"/>
        </w:rPr>
        <w:t>were</w:t>
      </w:r>
      <w:r>
        <w:rPr>
          <w:color w:val="161616"/>
          <w:spacing w:val="-2"/>
        </w:rPr>
        <w:t xml:space="preserve"> </w:t>
      </w:r>
      <w:r>
        <w:rPr>
          <w:color w:val="161616"/>
        </w:rPr>
        <w:t>last certified in October 2020</w:t>
      </w:r>
      <w:r>
        <w:t>.</w:t>
      </w:r>
    </w:p>
    <w:p w14:paraId="34FF1C98" w14:textId="77777777" w:rsidR="008A4602" w:rsidRDefault="008A4602">
      <w:pPr>
        <w:sectPr w:rsidR="008A4602">
          <w:pgSz w:w="12240" w:h="15840"/>
          <w:pgMar w:top="940" w:right="880" w:bottom="1700" w:left="900" w:header="0" w:footer="1460" w:gutter="0"/>
          <w:cols w:space="720"/>
        </w:sectPr>
      </w:pPr>
    </w:p>
    <w:p w14:paraId="6ADA9882" w14:textId="77777777" w:rsidR="008A4602" w:rsidRDefault="00656088">
      <w:pPr>
        <w:pStyle w:val="ListParagraph"/>
        <w:numPr>
          <w:ilvl w:val="0"/>
          <w:numId w:val="41"/>
        </w:numPr>
        <w:tabs>
          <w:tab w:val="left" w:pos="1187"/>
        </w:tabs>
        <w:spacing w:before="68"/>
        <w:ind w:left="1187" w:hanging="359"/>
        <w:rPr>
          <w:sz w:val="24"/>
        </w:rPr>
      </w:pPr>
      <w:r>
        <w:rPr>
          <w:spacing w:val="-2"/>
          <w:sz w:val="24"/>
        </w:rPr>
        <w:lastRenderedPageBreak/>
        <w:t>Individual</w:t>
      </w:r>
    </w:p>
    <w:p w14:paraId="56594095" w14:textId="77777777" w:rsidR="008A4602" w:rsidRDefault="00656088">
      <w:pPr>
        <w:pStyle w:val="ListParagraph"/>
        <w:numPr>
          <w:ilvl w:val="1"/>
          <w:numId w:val="41"/>
        </w:numPr>
        <w:tabs>
          <w:tab w:val="left" w:pos="1907"/>
        </w:tabs>
        <w:ind w:left="1907" w:hanging="359"/>
        <w:rPr>
          <w:sz w:val="24"/>
        </w:rPr>
      </w:pPr>
      <w:r>
        <w:rPr>
          <w:sz w:val="24"/>
        </w:rPr>
        <w:t>Library</w:t>
      </w:r>
      <w:r>
        <w:rPr>
          <w:spacing w:val="-5"/>
          <w:sz w:val="24"/>
        </w:rPr>
        <w:t xml:space="preserve"> </w:t>
      </w:r>
      <w:r>
        <w:rPr>
          <w:sz w:val="24"/>
        </w:rPr>
        <w:t>Employees</w:t>
      </w:r>
      <w:r>
        <w:rPr>
          <w:spacing w:val="-3"/>
          <w:sz w:val="24"/>
        </w:rPr>
        <w:t xml:space="preserve"> </w:t>
      </w:r>
      <w:r>
        <w:rPr>
          <w:sz w:val="24"/>
        </w:rPr>
        <w:t>Dues</w:t>
      </w:r>
      <w:r>
        <w:rPr>
          <w:spacing w:val="-3"/>
          <w:sz w:val="24"/>
        </w:rPr>
        <w:t xml:space="preserve"> </w:t>
      </w:r>
      <w:r>
        <w:rPr>
          <w:spacing w:val="-2"/>
          <w:sz w:val="24"/>
        </w:rPr>
        <w:t>Guidelines</w:t>
      </w:r>
    </w:p>
    <w:p w14:paraId="6D072C0D" w14:textId="77777777" w:rsidR="008A4602" w:rsidRDefault="008A4602">
      <w:pPr>
        <w:pStyle w:val="BodyText"/>
        <w:spacing w:before="1" w:after="1"/>
        <w:rPr>
          <w:sz w:val="11"/>
        </w:rPr>
      </w:pPr>
    </w:p>
    <w:tbl>
      <w:tblPr>
        <w:tblW w:w="0" w:type="auto"/>
        <w:tblInd w:w="2019" w:type="dxa"/>
        <w:tblLayout w:type="fixed"/>
        <w:tblCellMar>
          <w:left w:w="0" w:type="dxa"/>
          <w:right w:w="0" w:type="dxa"/>
        </w:tblCellMar>
        <w:tblLook w:val="01E0" w:firstRow="1" w:lastRow="1" w:firstColumn="1" w:lastColumn="1" w:noHBand="0" w:noVBand="0"/>
      </w:tblPr>
      <w:tblGrid>
        <w:gridCol w:w="2416"/>
        <w:gridCol w:w="976"/>
      </w:tblGrid>
      <w:tr w:rsidR="008A4602" w14:paraId="23146266" w14:textId="77777777">
        <w:trPr>
          <w:trHeight w:val="286"/>
        </w:trPr>
        <w:tc>
          <w:tcPr>
            <w:tcW w:w="2416" w:type="dxa"/>
          </w:tcPr>
          <w:p w14:paraId="2C981317" w14:textId="77777777" w:rsidR="008A4602" w:rsidRDefault="00656088">
            <w:pPr>
              <w:pStyle w:val="TableParagraph"/>
              <w:tabs>
                <w:tab w:val="left" w:pos="2778"/>
              </w:tabs>
              <w:spacing w:line="266" w:lineRule="exact"/>
              <w:ind w:left="-59" w:right="-375"/>
              <w:rPr>
                <w:i/>
                <w:sz w:val="24"/>
              </w:rPr>
            </w:pPr>
            <w:r>
              <w:rPr>
                <w:i/>
                <w:spacing w:val="38"/>
                <w:sz w:val="24"/>
                <w:u w:val="single" w:color="7E7E7E"/>
              </w:rPr>
              <w:t xml:space="preserve"> </w:t>
            </w:r>
            <w:r>
              <w:rPr>
                <w:i/>
                <w:spacing w:val="-2"/>
                <w:sz w:val="24"/>
                <w:u w:val="single" w:color="7E7E7E"/>
              </w:rPr>
              <w:t>Salary</w:t>
            </w:r>
            <w:r>
              <w:rPr>
                <w:i/>
                <w:sz w:val="24"/>
                <w:u w:val="single" w:color="7E7E7E"/>
              </w:rPr>
              <w:tab/>
            </w:r>
          </w:p>
        </w:tc>
        <w:tc>
          <w:tcPr>
            <w:tcW w:w="976" w:type="dxa"/>
          </w:tcPr>
          <w:p w14:paraId="09358898" w14:textId="77777777" w:rsidR="008A4602" w:rsidRDefault="00656088">
            <w:pPr>
              <w:pStyle w:val="TableParagraph"/>
              <w:tabs>
                <w:tab w:val="left" w:pos="1200"/>
              </w:tabs>
              <w:spacing w:line="266" w:lineRule="exact"/>
              <w:ind w:left="362" w:right="-231"/>
              <w:rPr>
                <w:i/>
                <w:sz w:val="24"/>
              </w:rPr>
            </w:pPr>
            <w:r>
              <w:rPr>
                <w:i/>
                <w:spacing w:val="-4"/>
                <w:sz w:val="24"/>
                <w:u w:val="single" w:color="7E7E7E"/>
              </w:rPr>
              <w:t>Dues</w:t>
            </w:r>
            <w:r>
              <w:rPr>
                <w:i/>
                <w:sz w:val="24"/>
                <w:u w:val="single" w:color="7E7E7E"/>
              </w:rPr>
              <w:tab/>
            </w:r>
          </w:p>
        </w:tc>
      </w:tr>
      <w:tr w:rsidR="008A4602" w14:paraId="7B30F43D" w14:textId="77777777">
        <w:trPr>
          <w:trHeight w:val="295"/>
        </w:trPr>
        <w:tc>
          <w:tcPr>
            <w:tcW w:w="2416" w:type="dxa"/>
          </w:tcPr>
          <w:p w14:paraId="3B3A3F1A" w14:textId="77777777" w:rsidR="008A4602" w:rsidRDefault="00656088">
            <w:pPr>
              <w:pStyle w:val="TableParagraph"/>
              <w:spacing w:before="10" w:line="265" w:lineRule="exact"/>
              <w:ind w:left="50"/>
              <w:rPr>
                <w:sz w:val="24"/>
              </w:rPr>
            </w:pPr>
            <w:r>
              <w:rPr>
                <w:sz w:val="24"/>
              </w:rPr>
              <w:t>$0</w:t>
            </w:r>
            <w:r>
              <w:rPr>
                <w:spacing w:val="1"/>
                <w:sz w:val="24"/>
              </w:rPr>
              <w:t xml:space="preserve"> </w:t>
            </w:r>
            <w:r>
              <w:rPr>
                <w:sz w:val="24"/>
              </w:rPr>
              <w:t>–</w:t>
            </w:r>
            <w:r>
              <w:rPr>
                <w:spacing w:val="-1"/>
                <w:sz w:val="24"/>
              </w:rPr>
              <w:t xml:space="preserve"> </w:t>
            </w:r>
            <w:r>
              <w:rPr>
                <w:spacing w:val="-2"/>
                <w:sz w:val="24"/>
              </w:rPr>
              <w:t>$14,999</w:t>
            </w:r>
          </w:p>
        </w:tc>
        <w:tc>
          <w:tcPr>
            <w:tcW w:w="976" w:type="dxa"/>
          </w:tcPr>
          <w:p w14:paraId="05D2F223" w14:textId="77777777" w:rsidR="008A4602" w:rsidRDefault="00656088">
            <w:pPr>
              <w:pStyle w:val="TableParagraph"/>
              <w:spacing w:before="10" w:line="265" w:lineRule="exact"/>
              <w:ind w:left="362"/>
              <w:rPr>
                <w:sz w:val="24"/>
              </w:rPr>
            </w:pPr>
            <w:r>
              <w:rPr>
                <w:spacing w:val="-5"/>
                <w:sz w:val="24"/>
              </w:rPr>
              <w:t>$25</w:t>
            </w:r>
          </w:p>
        </w:tc>
      </w:tr>
      <w:tr w:rsidR="008A4602" w14:paraId="556EC4BB" w14:textId="77777777">
        <w:trPr>
          <w:trHeight w:val="285"/>
        </w:trPr>
        <w:tc>
          <w:tcPr>
            <w:tcW w:w="2416" w:type="dxa"/>
          </w:tcPr>
          <w:p w14:paraId="78E15EFE" w14:textId="77777777" w:rsidR="008A4602" w:rsidRDefault="00656088">
            <w:pPr>
              <w:pStyle w:val="TableParagraph"/>
              <w:spacing w:before="1" w:line="265" w:lineRule="exact"/>
              <w:ind w:left="50"/>
              <w:rPr>
                <w:sz w:val="24"/>
              </w:rPr>
            </w:pPr>
            <w:r>
              <w:rPr>
                <w:sz w:val="24"/>
              </w:rPr>
              <w:t>$15,000</w:t>
            </w:r>
            <w:r>
              <w:rPr>
                <w:spacing w:val="-2"/>
                <w:sz w:val="24"/>
              </w:rPr>
              <w:t xml:space="preserve"> </w:t>
            </w:r>
            <w:r>
              <w:rPr>
                <w:sz w:val="24"/>
              </w:rPr>
              <w:t xml:space="preserve">– </w:t>
            </w:r>
            <w:r>
              <w:rPr>
                <w:spacing w:val="-2"/>
                <w:sz w:val="24"/>
              </w:rPr>
              <w:t>$29,999</w:t>
            </w:r>
          </w:p>
        </w:tc>
        <w:tc>
          <w:tcPr>
            <w:tcW w:w="976" w:type="dxa"/>
          </w:tcPr>
          <w:p w14:paraId="106730D7" w14:textId="77777777" w:rsidR="008A4602" w:rsidRDefault="00656088">
            <w:pPr>
              <w:pStyle w:val="TableParagraph"/>
              <w:spacing w:before="1" w:line="265" w:lineRule="exact"/>
              <w:ind w:left="362"/>
              <w:rPr>
                <w:sz w:val="24"/>
              </w:rPr>
            </w:pPr>
            <w:r>
              <w:rPr>
                <w:spacing w:val="-5"/>
                <w:sz w:val="24"/>
              </w:rPr>
              <w:t>$45</w:t>
            </w:r>
          </w:p>
        </w:tc>
      </w:tr>
      <w:tr w:rsidR="008A4602" w14:paraId="212B185B" w14:textId="77777777">
        <w:trPr>
          <w:trHeight w:val="284"/>
        </w:trPr>
        <w:tc>
          <w:tcPr>
            <w:tcW w:w="2416" w:type="dxa"/>
          </w:tcPr>
          <w:p w14:paraId="57A6974C" w14:textId="77777777" w:rsidR="008A4602" w:rsidRDefault="00656088">
            <w:pPr>
              <w:pStyle w:val="TableParagraph"/>
              <w:spacing w:before="1" w:line="264" w:lineRule="exact"/>
              <w:ind w:left="50"/>
              <w:rPr>
                <w:sz w:val="24"/>
              </w:rPr>
            </w:pPr>
            <w:r>
              <w:rPr>
                <w:sz w:val="24"/>
              </w:rPr>
              <w:t>$30,000</w:t>
            </w:r>
            <w:r>
              <w:rPr>
                <w:spacing w:val="-2"/>
                <w:sz w:val="24"/>
              </w:rPr>
              <w:t xml:space="preserve"> </w:t>
            </w:r>
            <w:r>
              <w:rPr>
                <w:sz w:val="24"/>
              </w:rPr>
              <w:t xml:space="preserve">– </w:t>
            </w:r>
            <w:r>
              <w:rPr>
                <w:spacing w:val="-2"/>
                <w:sz w:val="24"/>
              </w:rPr>
              <w:t>$44,999</w:t>
            </w:r>
          </w:p>
        </w:tc>
        <w:tc>
          <w:tcPr>
            <w:tcW w:w="976" w:type="dxa"/>
          </w:tcPr>
          <w:p w14:paraId="00CC3A1E" w14:textId="77777777" w:rsidR="008A4602" w:rsidRDefault="00656088">
            <w:pPr>
              <w:pStyle w:val="TableParagraph"/>
              <w:spacing w:before="1" w:line="264" w:lineRule="exact"/>
              <w:ind w:left="362"/>
              <w:rPr>
                <w:sz w:val="24"/>
              </w:rPr>
            </w:pPr>
            <w:r>
              <w:rPr>
                <w:spacing w:val="-5"/>
                <w:sz w:val="24"/>
              </w:rPr>
              <w:t>$65</w:t>
            </w:r>
          </w:p>
        </w:tc>
      </w:tr>
      <w:tr w:rsidR="008A4602" w14:paraId="6BC7FB9D" w14:textId="77777777">
        <w:trPr>
          <w:trHeight w:val="284"/>
        </w:trPr>
        <w:tc>
          <w:tcPr>
            <w:tcW w:w="2416" w:type="dxa"/>
          </w:tcPr>
          <w:p w14:paraId="3DDD93B8" w14:textId="77777777" w:rsidR="008A4602" w:rsidRDefault="00656088">
            <w:pPr>
              <w:pStyle w:val="TableParagraph"/>
              <w:spacing w:line="264" w:lineRule="exact"/>
              <w:ind w:left="50"/>
              <w:rPr>
                <w:sz w:val="24"/>
              </w:rPr>
            </w:pPr>
            <w:r>
              <w:rPr>
                <w:sz w:val="24"/>
              </w:rPr>
              <w:t>$45,000</w:t>
            </w:r>
            <w:r>
              <w:rPr>
                <w:spacing w:val="-2"/>
                <w:sz w:val="24"/>
              </w:rPr>
              <w:t xml:space="preserve"> </w:t>
            </w:r>
            <w:r>
              <w:rPr>
                <w:sz w:val="24"/>
              </w:rPr>
              <w:t xml:space="preserve">– </w:t>
            </w:r>
            <w:r>
              <w:rPr>
                <w:spacing w:val="-2"/>
                <w:sz w:val="24"/>
              </w:rPr>
              <w:t>$59,999</w:t>
            </w:r>
          </w:p>
        </w:tc>
        <w:tc>
          <w:tcPr>
            <w:tcW w:w="976" w:type="dxa"/>
          </w:tcPr>
          <w:p w14:paraId="36138A2C" w14:textId="77777777" w:rsidR="008A4602" w:rsidRDefault="00656088">
            <w:pPr>
              <w:pStyle w:val="TableParagraph"/>
              <w:spacing w:line="264" w:lineRule="exact"/>
              <w:ind w:left="362"/>
              <w:rPr>
                <w:sz w:val="24"/>
              </w:rPr>
            </w:pPr>
            <w:r>
              <w:rPr>
                <w:spacing w:val="-5"/>
                <w:sz w:val="24"/>
              </w:rPr>
              <w:t>$85</w:t>
            </w:r>
          </w:p>
        </w:tc>
      </w:tr>
      <w:tr w:rsidR="008A4602" w14:paraId="2EF7D33A" w14:textId="77777777">
        <w:trPr>
          <w:trHeight w:val="285"/>
        </w:trPr>
        <w:tc>
          <w:tcPr>
            <w:tcW w:w="2416" w:type="dxa"/>
          </w:tcPr>
          <w:p w14:paraId="3C812131" w14:textId="77777777" w:rsidR="008A4602" w:rsidRDefault="00656088">
            <w:pPr>
              <w:pStyle w:val="TableParagraph"/>
              <w:spacing w:before="1" w:line="265" w:lineRule="exact"/>
              <w:ind w:left="50"/>
              <w:rPr>
                <w:sz w:val="24"/>
              </w:rPr>
            </w:pPr>
            <w:r>
              <w:rPr>
                <w:sz w:val="24"/>
              </w:rPr>
              <w:t>$60,000</w:t>
            </w:r>
            <w:r>
              <w:rPr>
                <w:spacing w:val="-2"/>
                <w:sz w:val="24"/>
              </w:rPr>
              <w:t xml:space="preserve"> </w:t>
            </w:r>
            <w:r>
              <w:rPr>
                <w:sz w:val="24"/>
              </w:rPr>
              <w:t xml:space="preserve">– </w:t>
            </w:r>
            <w:r>
              <w:rPr>
                <w:spacing w:val="-2"/>
                <w:sz w:val="24"/>
              </w:rPr>
              <w:t>$74,999</w:t>
            </w:r>
          </w:p>
        </w:tc>
        <w:tc>
          <w:tcPr>
            <w:tcW w:w="976" w:type="dxa"/>
          </w:tcPr>
          <w:p w14:paraId="55C5C332" w14:textId="77777777" w:rsidR="008A4602" w:rsidRDefault="00656088">
            <w:pPr>
              <w:pStyle w:val="TableParagraph"/>
              <w:spacing w:before="1" w:line="265" w:lineRule="exact"/>
              <w:ind w:left="362"/>
              <w:rPr>
                <w:sz w:val="24"/>
              </w:rPr>
            </w:pPr>
            <w:r>
              <w:rPr>
                <w:spacing w:val="-4"/>
                <w:sz w:val="24"/>
              </w:rPr>
              <w:t>$105</w:t>
            </w:r>
          </w:p>
        </w:tc>
      </w:tr>
      <w:tr w:rsidR="008A4602" w14:paraId="10EFEA88" w14:textId="77777777">
        <w:trPr>
          <w:trHeight w:val="285"/>
        </w:trPr>
        <w:tc>
          <w:tcPr>
            <w:tcW w:w="2416" w:type="dxa"/>
          </w:tcPr>
          <w:p w14:paraId="23E3A3AB" w14:textId="77777777" w:rsidR="008A4602" w:rsidRDefault="00656088">
            <w:pPr>
              <w:pStyle w:val="TableParagraph"/>
              <w:spacing w:before="1" w:line="265" w:lineRule="exact"/>
              <w:ind w:left="50"/>
              <w:rPr>
                <w:sz w:val="24"/>
              </w:rPr>
            </w:pPr>
            <w:r>
              <w:rPr>
                <w:sz w:val="24"/>
              </w:rPr>
              <w:t>$75,000</w:t>
            </w:r>
            <w:r>
              <w:rPr>
                <w:spacing w:val="-2"/>
                <w:sz w:val="24"/>
              </w:rPr>
              <w:t xml:space="preserve"> </w:t>
            </w:r>
            <w:r>
              <w:rPr>
                <w:sz w:val="24"/>
              </w:rPr>
              <w:t xml:space="preserve">– </w:t>
            </w:r>
            <w:r>
              <w:rPr>
                <w:spacing w:val="-2"/>
                <w:sz w:val="24"/>
              </w:rPr>
              <w:t>$89,999</w:t>
            </w:r>
          </w:p>
        </w:tc>
        <w:tc>
          <w:tcPr>
            <w:tcW w:w="976" w:type="dxa"/>
          </w:tcPr>
          <w:p w14:paraId="3D888C43" w14:textId="77777777" w:rsidR="008A4602" w:rsidRDefault="00656088">
            <w:pPr>
              <w:pStyle w:val="TableParagraph"/>
              <w:spacing w:before="1" w:line="265" w:lineRule="exact"/>
              <w:ind w:left="362"/>
              <w:rPr>
                <w:sz w:val="24"/>
              </w:rPr>
            </w:pPr>
            <w:r>
              <w:rPr>
                <w:spacing w:val="-4"/>
                <w:sz w:val="24"/>
              </w:rPr>
              <w:t>$125</w:t>
            </w:r>
          </w:p>
        </w:tc>
      </w:tr>
      <w:tr w:rsidR="008A4602" w14:paraId="6310AB8F" w14:textId="77777777">
        <w:trPr>
          <w:trHeight w:val="276"/>
        </w:trPr>
        <w:tc>
          <w:tcPr>
            <w:tcW w:w="2416" w:type="dxa"/>
          </w:tcPr>
          <w:p w14:paraId="5B2202FB" w14:textId="77777777" w:rsidR="008A4602" w:rsidRDefault="00656088">
            <w:pPr>
              <w:pStyle w:val="TableParagraph"/>
              <w:spacing w:before="1" w:line="256" w:lineRule="exact"/>
              <w:ind w:left="50"/>
              <w:rPr>
                <w:sz w:val="24"/>
              </w:rPr>
            </w:pPr>
            <w:r>
              <w:rPr>
                <w:sz w:val="24"/>
              </w:rPr>
              <w:t>$90,000</w:t>
            </w:r>
            <w:r>
              <w:rPr>
                <w:spacing w:val="-4"/>
                <w:sz w:val="24"/>
              </w:rPr>
              <w:t xml:space="preserve"> </w:t>
            </w:r>
            <w:r>
              <w:rPr>
                <w:sz w:val="24"/>
              </w:rPr>
              <w:t xml:space="preserve">– </w:t>
            </w:r>
            <w:r>
              <w:rPr>
                <w:spacing w:val="-7"/>
                <w:sz w:val="24"/>
              </w:rPr>
              <w:t>up</w:t>
            </w:r>
          </w:p>
        </w:tc>
        <w:tc>
          <w:tcPr>
            <w:tcW w:w="976" w:type="dxa"/>
          </w:tcPr>
          <w:p w14:paraId="05F65E53" w14:textId="77777777" w:rsidR="008A4602" w:rsidRDefault="00656088">
            <w:pPr>
              <w:pStyle w:val="TableParagraph"/>
              <w:spacing w:before="1" w:line="256" w:lineRule="exact"/>
              <w:ind w:left="362"/>
              <w:rPr>
                <w:sz w:val="24"/>
              </w:rPr>
            </w:pPr>
            <w:r>
              <w:rPr>
                <w:spacing w:val="-4"/>
                <w:sz w:val="24"/>
              </w:rPr>
              <w:t>$145</w:t>
            </w:r>
          </w:p>
        </w:tc>
      </w:tr>
    </w:tbl>
    <w:p w14:paraId="238601FE" w14:textId="77777777" w:rsidR="008A4602" w:rsidRDefault="008A4602">
      <w:pPr>
        <w:pStyle w:val="BodyText"/>
        <w:spacing w:before="95"/>
      </w:pPr>
    </w:p>
    <w:p w14:paraId="0B6C7BA8" w14:textId="77777777" w:rsidR="008A4602" w:rsidRDefault="00656088">
      <w:pPr>
        <w:pStyle w:val="ListParagraph"/>
        <w:numPr>
          <w:ilvl w:val="1"/>
          <w:numId w:val="41"/>
        </w:numPr>
        <w:tabs>
          <w:tab w:val="left" w:pos="1907"/>
        </w:tabs>
        <w:spacing w:before="0"/>
        <w:ind w:left="1907" w:hanging="359"/>
        <w:rPr>
          <w:sz w:val="24"/>
        </w:rPr>
      </w:pPr>
      <w:r>
        <w:rPr>
          <w:sz w:val="24"/>
        </w:rPr>
        <w:t>Friends</w:t>
      </w:r>
      <w:r>
        <w:rPr>
          <w:spacing w:val="-2"/>
          <w:sz w:val="24"/>
        </w:rPr>
        <w:t xml:space="preserve"> </w:t>
      </w:r>
      <w:r>
        <w:rPr>
          <w:sz w:val="24"/>
        </w:rPr>
        <w:t>&amp;</w:t>
      </w:r>
      <w:r>
        <w:rPr>
          <w:spacing w:val="-3"/>
          <w:sz w:val="24"/>
        </w:rPr>
        <w:t xml:space="preserve"> </w:t>
      </w:r>
      <w:r>
        <w:rPr>
          <w:sz w:val="24"/>
        </w:rPr>
        <w:t>Trustees</w:t>
      </w:r>
      <w:r>
        <w:rPr>
          <w:spacing w:val="-3"/>
          <w:sz w:val="24"/>
        </w:rPr>
        <w:t xml:space="preserve"> </w:t>
      </w:r>
      <w:r>
        <w:rPr>
          <w:spacing w:val="-5"/>
          <w:sz w:val="24"/>
        </w:rPr>
        <w:t>$25</w:t>
      </w:r>
    </w:p>
    <w:p w14:paraId="7CF79A5F" w14:textId="77777777" w:rsidR="008A4602" w:rsidRDefault="00656088">
      <w:pPr>
        <w:pStyle w:val="ListParagraph"/>
        <w:numPr>
          <w:ilvl w:val="1"/>
          <w:numId w:val="41"/>
        </w:numPr>
        <w:tabs>
          <w:tab w:val="left" w:pos="1907"/>
        </w:tabs>
        <w:ind w:left="1907" w:hanging="359"/>
        <w:rPr>
          <w:sz w:val="24"/>
        </w:rPr>
      </w:pPr>
      <w:r>
        <w:rPr>
          <w:sz w:val="24"/>
        </w:rPr>
        <w:t>Retired</w:t>
      </w:r>
      <w:r>
        <w:rPr>
          <w:spacing w:val="-3"/>
          <w:sz w:val="24"/>
        </w:rPr>
        <w:t xml:space="preserve"> </w:t>
      </w:r>
      <w:r>
        <w:rPr>
          <w:spacing w:val="-5"/>
          <w:sz w:val="24"/>
        </w:rPr>
        <w:t>$25</w:t>
      </w:r>
    </w:p>
    <w:p w14:paraId="7B721282" w14:textId="77777777" w:rsidR="008A4602" w:rsidRDefault="00656088">
      <w:pPr>
        <w:pStyle w:val="ListParagraph"/>
        <w:numPr>
          <w:ilvl w:val="1"/>
          <w:numId w:val="41"/>
        </w:numPr>
        <w:tabs>
          <w:tab w:val="left" w:pos="1906"/>
        </w:tabs>
        <w:ind w:left="1906" w:hanging="359"/>
        <w:rPr>
          <w:sz w:val="24"/>
        </w:rPr>
      </w:pPr>
      <w:r>
        <w:rPr>
          <w:sz w:val="24"/>
        </w:rPr>
        <w:t>Student</w:t>
      </w:r>
      <w:r>
        <w:rPr>
          <w:spacing w:val="-2"/>
          <w:sz w:val="24"/>
        </w:rPr>
        <w:t xml:space="preserve"> </w:t>
      </w:r>
      <w:r>
        <w:rPr>
          <w:spacing w:val="-5"/>
          <w:sz w:val="24"/>
        </w:rPr>
        <w:t>$25</w:t>
      </w:r>
    </w:p>
    <w:p w14:paraId="52A5B218" w14:textId="77777777" w:rsidR="008A4602" w:rsidRDefault="00656088">
      <w:pPr>
        <w:pStyle w:val="ListParagraph"/>
        <w:numPr>
          <w:ilvl w:val="0"/>
          <w:numId w:val="41"/>
        </w:numPr>
        <w:tabs>
          <w:tab w:val="left" w:pos="1186"/>
        </w:tabs>
        <w:ind w:left="1186" w:hanging="359"/>
        <w:rPr>
          <w:sz w:val="24"/>
        </w:rPr>
      </w:pPr>
      <w:r>
        <w:rPr>
          <w:spacing w:val="-2"/>
          <w:sz w:val="24"/>
        </w:rPr>
        <w:t>Institutional</w:t>
      </w:r>
    </w:p>
    <w:p w14:paraId="6E0DE68F" w14:textId="77777777" w:rsidR="008A4602" w:rsidRDefault="00656088">
      <w:pPr>
        <w:pStyle w:val="ListParagraph"/>
        <w:numPr>
          <w:ilvl w:val="1"/>
          <w:numId w:val="41"/>
        </w:numPr>
        <w:tabs>
          <w:tab w:val="left" w:pos="1906"/>
        </w:tabs>
        <w:ind w:left="1906" w:hanging="359"/>
        <w:rPr>
          <w:sz w:val="24"/>
        </w:rPr>
      </w:pPr>
      <w:r>
        <w:rPr>
          <w:sz w:val="24"/>
        </w:rPr>
        <w:t>School</w:t>
      </w:r>
      <w:r>
        <w:rPr>
          <w:spacing w:val="-5"/>
          <w:sz w:val="24"/>
        </w:rPr>
        <w:t xml:space="preserve"> </w:t>
      </w:r>
      <w:r>
        <w:rPr>
          <w:sz w:val="24"/>
        </w:rPr>
        <w:t>Libraries</w:t>
      </w:r>
      <w:r>
        <w:rPr>
          <w:spacing w:val="-2"/>
          <w:sz w:val="24"/>
        </w:rPr>
        <w:t xml:space="preserve"> </w:t>
      </w:r>
      <w:r>
        <w:rPr>
          <w:spacing w:val="-5"/>
          <w:sz w:val="24"/>
        </w:rPr>
        <w:t>$25</w:t>
      </w:r>
    </w:p>
    <w:p w14:paraId="5332347D" w14:textId="77777777" w:rsidR="008A4602" w:rsidRDefault="00656088">
      <w:pPr>
        <w:pStyle w:val="ListParagraph"/>
        <w:numPr>
          <w:ilvl w:val="1"/>
          <w:numId w:val="41"/>
        </w:numPr>
        <w:tabs>
          <w:tab w:val="left" w:pos="1906"/>
        </w:tabs>
        <w:ind w:left="1906" w:hanging="359"/>
        <w:rPr>
          <w:sz w:val="24"/>
        </w:rPr>
      </w:pPr>
      <w:r>
        <w:rPr>
          <w:sz w:val="24"/>
        </w:rPr>
        <w:t>Institutional</w:t>
      </w:r>
      <w:r>
        <w:rPr>
          <w:spacing w:val="-3"/>
          <w:sz w:val="24"/>
        </w:rPr>
        <w:t xml:space="preserve"> </w:t>
      </w:r>
      <w:r>
        <w:rPr>
          <w:sz w:val="24"/>
        </w:rPr>
        <w:t>Dues</w:t>
      </w:r>
      <w:r>
        <w:rPr>
          <w:spacing w:val="-3"/>
          <w:sz w:val="24"/>
        </w:rPr>
        <w:t xml:space="preserve"> </w:t>
      </w:r>
      <w:r>
        <w:rPr>
          <w:spacing w:val="-2"/>
          <w:sz w:val="24"/>
        </w:rPr>
        <w:t>Guidelines</w:t>
      </w:r>
    </w:p>
    <w:p w14:paraId="0F3CABC7" w14:textId="77777777" w:rsidR="008A4602" w:rsidRDefault="008A4602">
      <w:pPr>
        <w:pStyle w:val="BodyText"/>
        <w:spacing w:before="1" w:after="1"/>
        <w:rPr>
          <w:sz w:val="11"/>
        </w:rPr>
      </w:pPr>
    </w:p>
    <w:tbl>
      <w:tblPr>
        <w:tblW w:w="0" w:type="auto"/>
        <w:tblInd w:w="1942" w:type="dxa"/>
        <w:tblLayout w:type="fixed"/>
        <w:tblCellMar>
          <w:left w:w="0" w:type="dxa"/>
          <w:right w:w="0" w:type="dxa"/>
        </w:tblCellMar>
        <w:tblLook w:val="01E0" w:firstRow="1" w:lastRow="1" w:firstColumn="1" w:lastColumn="1" w:noHBand="0" w:noVBand="0"/>
      </w:tblPr>
      <w:tblGrid>
        <w:gridCol w:w="2929"/>
        <w:gridCol w:w="900"/>
      </w:tblGrid>
      <w:tr w:rsidR="008A4602" w14:paraId="6E292B7B" w14:textId="77777777">
        <w:trPr>
          <w:trHeight w:val="282"/>
        </w:trPr>
        <w:tc>
          <w:tcPr>
            <w:tcW w:w="2929" w:type="dxa"/>
          </w:tcPr>
          <w:p w14:paraId="59CCFC14" w14:textId="77777777" w:rsidR="008A4602" w:rsidRDefault="00656088">
            <w:pPr>
              <w:pStyle w:val="TableParagraph"/>
              <w:tabs>
                <w:tab w:val="left" w:pos="3109"/>
              </w:tabs>
              <w:spacing w:line="263" w:lineRule="exact"/>
              <w:ind w:left="-56" w:right="-188"/>
              <w:rPr>
                <w:i/>
                <w:sz w:val="24"/>
              </w:rPr>
            </w:pPr>
            <w:r>
              <w:rPr>
                <w:i/>
                <w:spacing w:val="34"/>
                <w:sz w:val="24"/>
                <w:u w:val="single" w:color="7E7E7E"/>
              </w:rPr>
              <w:t xml:space="preserve"> </w:t>
            </w:r>
            <w:r>
              <w:rPr>
                <w:i/>
                <w:sz w:val="24"/>
                <w:u w:val="single" w:color="7E7E7E"/>
              </w:rPr>
              <w:t>Annual</w:t>
            </w:r>
            <w:r>
              <w:rPr>
                <w:i/>
                <w:spacing w:val="-2"/>
                <w:sz w:val="24"/>
                <w:u w:val="single" w:color="7E7E7E"/>
              </w:rPr>
              <w:t xml:space="preserve"> </w:t>
            </w:r>
            <w:r>
              <w:rPr>
                <w:i/>
                <w:sz w:val="24"/>
                <w:u w:val="single" w:color="7E7E7E"/>
              </w:rPr>
              <w:t xml:space="preserve">Operating </w:t>
            </w:r>
            <w:r>
              <w:rPr>
                <w:i/>
                <w:spacing w:val="-2"/>
                <w:sz w:val="24"/>
                <w:u w:val="single" w:color="7E7E7E"/>
              </w:rPr>
              <w:t>Budget</w:t>
            </w:r>
            <w:r>
              <w:rPr>
                <w:i/>
                <w:sz w:val="24"/>
                <w:u w:val="single" w:color="7E7E7E"/>
              </w:rPr>
              <w:tab/>
            </w:r>
          </w:p>
        </w:tc>
        <w:tc>
          <w:tcPr>
            <w:tcW w:w="900" w:type="dxa"/>
          </w:tcPr>
          <w:p w14:paraId="78203413" w14:textId="77777777" w:rsidR="008A4602" w:rsidRDefault="00656088">
            <w:pPr>
              <w:pStyle w:val="TableParagraph"/>
              <w:tabs>
                <w:tab w:val="left" w:pos="1004"/>
              </w:tabs>
              <w:spacing w:line="263" w:lineRule="exact"/>
              <w:ind w:left="181" w:right="-116"/>
              <w:rPr>
                <w:i/>
                <w:sz w:val="24"/>
              </w:rPr>
            </w:pPr>
            <w:r>
              <w:rPr>
                <w:i/>
                <w:spacing w:val="-4"/>
                <w:sz w:val="24"/>
                <w:u w:val="single" w:color="7E7E7E"/>
              </w:rPr>
              <w:t>Dues</w:t>
            </w:r>
            <w:r>
              <w:rPr>
                <w:i/>
                <w:sz w:val="24"/>
                <w:u w:val="single" w:color="7E7E7E"/>
              </w:rPr>
              <w:tab/>
            </w:r>
          </w:p>
        </w:tc>
      </w:tr>
      <w:tr w:rsidR="008A4602" w14:paraId="5F35F8B7" w14:textId="77777777">
        <w:trPr>
          <w:trHeight w:val="286"/>
        </w:trPr>
        <w:tc>
          <w:tcPr>
            <w:tcW w:w="2929" w:type="dxa"/>
          </w:tcPr>
          <w:p w14:paraId="30B88E73" w14:textId="77777777" w:rsidR="008A4602" w:rsidRDefault="00656088">
            <w:pPr>
              <w:pStyle w:val="TableParagraph"/>
              <w:spacing w:before="7" w:line="260" w:lineRule="exact"/>
              <w:ind w:left="50"/>
              <w:rPr>
                <w:sz w:val="24"/>
              </w:rPr>
            </w:pPr>
            <w:r>
              <w:rPr>
                <w:sz w:val="24"/>
              </w:rPr>
              <w:t>Less</w:t>
            </w:r>
            <w:r>
              <w:rPr>
                <w:spacing w:val="-1"/>
                <w:sz w:val="24"/>
              </w:rPr>
              <w:t xml:space="preserve"> </w:t>
            </w:r>
            <w:r>
              <w:rPr>
                <w:sz w:val="24"/>
              </w:rPr>
              <w:t>than</w:t>
            </w:r>
            <w:r>
              <w:rPr>
                <w:spacing w:val="-2"/>
                <w:sz w:val="24"/>
              </w:rPr>
              <w:t xml:space="preserve"> $50,000</w:t>
            </w:r>
          </w:p>
        </w:tc>
        <w:tc>
          <w:tcPr>
            <w:tcW w:w="900" w:type="dxa"/>
          </w:tcPr>
          <w:p w14:paraId="1B058BF4" w14:textId="77777777" w:rsidR="008A4602" w:rsidRDefault="00656088">
            <w:pPr>
              <w:pStyle w:val="TableParagraph"/>
              <w:spacing w:before="7" w:line="260" w:lineRule="exact"/>
              <w:ind w:left="181"/>
              <w:rPr>
                <w:sz w:val="24"/>
              </w:rPr>
            </w:pPr>
            <w:r>
              <w:rPr>
                <w:spacing w:val="-5"/>
                <w:sz w:val="24"/>
              </w:rPr>
              <w:t>$50</w:t>
            </w:r>
          </w:p>
        </w:tc>
      </w:tr>
      <w:tr w:rsidR="008A4602" w14:paraId="75C70049" w14:textId="77777777">
        <w:trPr>
          <w:trHeight w:val="275"/>
        </w:trPr>
        <w:tc>
          <w:tcPr>
            <w:tcW w:w="2929" w:type="dxa"/>
          </w:tcPr>
          <w:p w14:paraId="0489C14C" w14:textId="77777777" w:rsidR="008A4602" w:rsidRDefault="00656088">
            <w:pPr>
              <w:pStyle w:val="TableParagraph"/>
              <w:spacing w:line="256" w:lineRule="exact"/>
              <w:ind w:left="50"/>
              <w:rPr>
                <w:sz w:val="24"/>
              </w:rPr>
            </w:pPr>
            <w:r>
              <w:rPr>
                <w:sz w:val="24"/>
              </w:rPr>
              <w:t>$50,000</w:t>
            </w:r>
            <w:r>
              <w:rPr>
                <w:spacing w:val="-2"/>
                <w:sz w:val="24"/>
              </w:rPr>
              <w:t xml:space="preserve"> </w:t>
            </w:r>
            <w:r>
              <w:rPr>
                <w:sz w:val="24"/>
              </w:rPr>
              <w:t xml:space="preserve">– </w:t>
            </w:r>
            <w:r>
              <w:rPr>
                <w:spacing w:val="-2"/>
                <w:sz w:val="24"/>
              </w:rPr>
              <w:t>$99,000</w:t>
            </w:r>
          </w:p>
        </w:tc>
        <w:tc>
          <w:tcPr>
            <w:tcW w:w="900" w:type="dxa"/>
          </w:tcPr>
          <w:p w14:paraId="3E62EC23" w14:textId="77777777" w:rsidR="008A4602" w:rsidRDefault="00656088">
            <w:pPr>
              <w:pStyle w:val="TableParagraph"/>
              <w:spacing w:line="256" w:lineRule="exact"/>
              <w:ind w:left="181"/>
              <w:rPr>
                <w:sz w:val="24"/>
              </w:rPr>
            </w:pPr>
            <w:r>
              <w:rPr>
                <w:spacing w:val="-5"/>
                <w:sz w:val="24"/>
              </w:rPr>
              <w:t>$75</w:t>
            </w:r>
          </w:p>
        </w:tc>
      </w:tr>
      <w:tr w:rsidR="008A4602" w14:paraId="540E8D6E" w14:textId="77777777">
        <w:trPr>
          <w:trHeight w:val="276"/>
        </w:trPr>
        <w:tc>
          <w:tcPr>
            <w:tcW w:w="2929" w:type="dxa"/>
          </w:tcPr>
          <w:p w14:paraId="6C22B0A8" w14:textId="77777777" w:rsidR="008A4602" w:rsidRDefault="00656088">
            <w:pPr>
              <w:pStyle w:val="TableParagraph"/>
              <w:spacing w:line="256" w:lineRule="exact"/>
              <w:ind w:left="50"/>
              <w:rPr>
                <w:sz w:val="24"/>
              </w:rPr>
            </w:pPr>
            <w:r>
              <w:rPr>
                <w:sz w:val="24"/>
              </w:rPr>
              <w:t>$100,000</w:t>
            </w:r>
            <w:r>
              <w:rPr>
                <w:spacing w:val="-1"/>
                <w:sz w:val="24"/>
              </w:rPr>
              <w:t xml:space="preserve"> </w:t>
            </w:r>
            <w:r>
              <w:rPr>
                <w:sz w:val="24"/>
              </w:rPr>
              <w:t>–</w:t>
            </w:r>
            <w:r>
              <w:rPr>
                <w:spacing w:val="-2"/>
                <w:sz w:val="24"/>
              </w:rPr>
              <w:t xml:space="preserve"> $249,000</w:t>
            </w:r>
          </w:p>
        </w:tc>
        <w:tc>
          <w:tcPr>
            <w:tcW w:w="900" w:type="dxa"/>
          </w:tcPr>
          <w:p w14:paraId="00C87C04" w14:textId="77777777" w:rsidR="008A4602" w:rsidRDefault="00656088">
            <w:pPr>
              <w:pStyle w:val="TableParagraph"/>
              <w:spacing w:line="256" w:lineRule="exact"/>
              <w:ind w:left="181"/>
              <w:rPr>
                <w:sz w:val="24"/>
              </w:rPr>
            </w:pPr>
            <w:r>
              <w:rPr>
                <w:spacing w:val="-4"/>
                <w:sz w:val="24"/>
              </w:rPr>
              <w:t>$100</w:t>
            </w:r>
          </w:p>
        </w:tc>
      </w:tr>
      <w:tr w:rsidR="008A4602" w14:paraId="4AF6DAC3" w14:textId="77777777">
        <w:trPr>
          <w:trHeight w:val="274"/>
        </w:trPr>
        <w:tc>
          <w:tcPr>
            <w:tcW w:w="2929" w:type="dxa"/>
          </w:tcPr>
          <w:p w14:paraId="12F0164B" w14:textId="77777777" w:rsidR="008A4602" w:rsidRDefault="00656088">
            <w:pPr>
              <w:pStyle w:val="TableParagraph"/>
              <w:spacing w:line="255" w:lineRule="exact"/>
              <w:ind w:left="50"/>
              <w:rPr>
                <w:sz w:val="24"/>
              </w:rPr>
            </w:pPr>
            <w:r>
              <w:rPr>
                <w:sz w:val="24"/>
              </w:rPr>
              <w:t>$250,000</w:t>
            </w:r>
            <w:r>
              <w:rPr>
                <w:spacing w:val="-1"/>
                <w:sz w:val="24"/>
              </w:rPr>
              <w:t xml:space="preserve"> </w:t>
            </w:r>
            <w:r>
              <w:rPr>
                <w:sz w:val="24"/>
              </w:rPr>
              <w:t>–</w:t>
            </w:r>
            <w:r>
              <w:rPr>
                <w:spacing w:val="-2"/>
                <w:sz w:val="24"/>
              </w:rPr>
              <w:t xml:space="preserve"> $499,000</w:t>
            </w:r>
          </w:p>
        </w:tc>
        <w:tc>
          <w:tcPr>
            <w:tcW w:w="900" w:type="dxa"/>
          </w:tcPr>
          <w:p w14:paraId="4E5A0559" w14:textId="77777777" w:rsidR="008A4602" w:rsidRDefault="00656088">
            <w:pPr>
              <w:pStyle w:val="TableParagraph"/>
              <w:spacing w:line="255" w:lineRule="exact"/>
              <w:ind w:left="181"/>
              <w:rPr>
                <w:sz w:val="24"/>
              </w:rPr>
            </w:pPr>
            <w:r>
              <w:rPr>
                <w:spacing w:val="-4"/>
                <w:sz w:val="24"/>
              </w:rPr>
              <w:t>$250</w:t>
            </w:r>
          </w:p>
        </w:tc>
      </w:tr>
      <w:tr w:rsidR="008A4602" w14:paraId="0A142A1C" w14:textId="77777777">
        <w:trPr>
          <w:trHeight w:val="274"/>
        </w:trPr>
        <w:tc>
          <w:tcPr>
            <w:tcW w:w="2929" w:type="dxa"/>
          </w:tcPr>
          <w:p w14:paraId="56DFEB3C" w14:textId="77777777" w:rsidR="008A4602" w:rsidRDefault="00656088">
            <w:pPr>
              <w:pStyle w:val="TableParagraph"/>
              <w:spacing w:line="255" w:lineRule="exact"/>
              <w:ind w:left="50"/>
              <w:rPr>
                <w:sz w:val="24"/>
              </w:rPr>
            </w:pPr>
            <w:r>
              <w:rPr>
                <w:sz w:val="24"/>
              </w:rPr>
              <w:t>$500,000</w:t>
            </w:r>
            <w:r>
              <w:rPr>
                <w:spacing w:val="-1"/>
                <w:sz w:val="24"/>
              </w:rPr>
              <w:t xml:space="preserve"> </w:t>
            </w:r>
            <w:r>
              <w:rPr>
                <w:sz w:val="24"/>
              </w:rPr>
              <w:t>–</w:t>
            </w:r>
            <w:r>
              <w:rPr>
                <w:spacing w:val="-2"/>
                <w:sz w:val="24"/>
              </w:rPr>
              <w:t xml:space="preserve"> $999,000</w:t>
            </w:r>
          </w:p>
        </w:tc>
        <w:tc>
          <w:tcPr>
            <w:tcW w:w="900" w:type="dxa"/>
          </w:tcPr>
          <w:p w14:paraId="73DA0C0C" w14:textId="77777777" w:rsidR="008A4602" w:rsidRDefault="00656088">
            <w:pPr>
              <w:pStyle w:val="TableParagraph"/>
              <w:spacing w:line="255" w:lineRule="exact"/>
              <w:ind w:left="181"/>
              <w:rPr>
                <w:sz w:val="24"/>
              </w:rPr>
            </w:pPr>
            <w:r>
              <w:rPr>
                <w:spacing w:val="-4"/>
                <w:sz w:val="24"/>
              </w:rPr>
              <w:t>$500</w:t>
            </w:r>
          </w:p>
        </w:tc>
      </w:tr>
      <w:tr w:rsidR="008A4602" w14:paraId="5431C626" w14:textId="77777777">
        <w:trPr>
          <w:trHeight w:val="276"/>
        </w:trPr>
        <w:tc>
          <w:tcPr>
            <w:tcW w:w="2929" w:type="dxa"/>
          </w:tcPr>
          <w:p w14:paraId="0022607D" w14:textId="77777777" w:rsidR="008A4602" w:rsidRDefault="00656088">
            <w:pPr>
              <w:pStyle w:val="TableParagraph"/>
              <w:spacing w:line="256" w:lineRule="exact"/>
              <w:ind w:left="50"/>
              <w:rPr>
                <w:sz w:val="24"/>
              </w:rPr>
            </w:pPr>
            <w:r>
              <w:rPr>
                <w:sz w:val="24"/>
              </w:rPr>
              <w:t>$1,000,000</w:t>
            </w:r>
            <w:r>
              <w:rPr>
                <w:spacing w:val="-2"/>
                <w:sz w:val="24"/>
              </w:rPr>
              <w:t xml:space="preserve"> </w:t>
            </w:r>
            <w:r>
              <w:rPr>
                <w:sz w:val="24"/>
              </w:rPr>
              <w:t>–</w:t>
            </w:r>
            <w:r>
              <w:rPr>
                <w:spacing w:val="-1"/>
                <w:sz w:val="24"/>
              </w:rPr>
              <w:t xml:space="preserve"> </w:t>
            </w:r>
            <w:r>
              <w:rPr>
                <w:spacing w:val="-2"/>
                <w:sz w:val="24"/>
              </w:rPr>
              <w:t>$1,999,999</w:t>
            </w:r>
          </w:p>
        </w:tc>
        <w:tc>
          <w:tcPr>
            <w:tcW w:w="900" w:type="dxa"/>
          </w:tcPr>
          <w:p w14:paraId="5AC875D8" w14:textId="77777777" w:rsidR="008A4602" w:rsidRDefault="00656088">
            <w:pPr>
              <w:pStyle w:val="TableParagraph"/>
              <w:spacing w:line="256" w:lineRule="exact"/>
              <w:ind w:left="181"/>
              <w:rPr>
                <w:sz w:val="24"/>
              </w:rPr>
            </w:pPr>
            <w:r>
              <w:rPr>
                <w:spacing w:val="-4"/>
                <w:sz w:val="24"/>
              </w:rPr>
              <w:t>$750</w:t>
            </w:r>
          </w:p>
        </w:tc>
      </w:tr>
      <w:tr w:rsidR="008A4602" w14:paraId="71815328" w14:textId="77777777">
        <w:trPr>
          <w:trHeight w:val="272"/>
        </w:trPr>
        <w:tc>
          <w:tcPr>
            <w:tcW w:w="2929" w:type="dxa"/>
          </w:tcPr>
          <w:p w14:paraId="32B4A510" w14:textId="77777777" w:rsidR="008A4602" w:rsidRDefault="00656088">
            <w:pPr>
              <w:pStyle w:val="TableParagraph"/>
              <w:spacing w:line="252" w:lineRule="exact"/>
              <w:ind w:left="50"/>
              <w:rPr>
                <w:sz w:val="24"/>
              </w:rPr>
            </w:pPr>
            <w:r>
              <w:rPr>
                <w:sz w:val="24"/>
              </w:rPr>
              <w:t>Over</w:t>
            </w:r>
            <w:r>
              <w:rPr>
                <w:spacing w:val="-4"/>
                <w:sz w:val="24"/>
              </w:rPr>
              <w:t xml:space="preserve"> </w:t>
            </w:r>
            <w:r>
              <w:rPr>
                <w:spacing w:val="-2"/>
                <w:sz w:val="24"/>
              </w:rPr>
              <w:t>$2,000,000</w:t>
            </w:r>
          </w:p>
        </w:tc>
        <w:tc>
          <w:tcPr>
            <w:tcW w:w="900" w:type="dxa"/>
          </w:tcPr>
          <w:p w14:paraId="5CD03469" w14:textId="77777777" w:rsidR="008A4602" w:rsidRDefault="00656088">
            <w:pPr>
              <w:pStyle w:val="TableParagraph"/>
              <w:spacing w:line="252" w:lineRule="exact"/>
              <w:ind w:left="181"/>
              <w:rPr>
                <w:sz w:val="24"/>
              </w:rPr>
            </w:pPr>
            <w:r>
              <w:rPr>
                <w:spacing w:val="-2"/>
                <w:sz w:val="24"/>
              </w:rPr>
              <w:t>$1000</w:t>
            </w:r>
          </w:p>
        </w:tc>
      </w:tr>
    </w:tbl>
    <w:p w14:paraId="5B08B5D1" w14:textId="77777777" w:rsidR="008A4602" w:rsidRDefault="008A4602">
      <w:pPr>
        <w:pStyle w:val="BodyText"/>
        <w:spacing w:before="244"/>
      </w:pPr>
    </w:p>
    <w:p w14:paraId="0723C8F0" w14:textId="77777777" w:rsidR="008A4602" w:rsidRDefault="00656088">
      <w:pPr>
        <w:pStyle w:val="ListParagraph"/>
        <w:numPr>
          <w:ilvl w:val="0"/>
          <w:numId w:val="41"/>
        </w:numPr>
        <w:tabs>
          <w:tab w:val="left" w:pos="1187"/>
        </w:tabs>
        <w:spacing w:before="0"/>
        <w:ind w:left="1187" w:hanging="359"/>
        <w:rPr>
          <w:sz w:val="24"/>
        </w:rPr>
      </w:pPr>
      <w:r>
        <w:rPr>
          <w:sz w:val="24"/>
        </w:rPr>
        <w:t>Affiliate</w:t>
      </w:r>
      <w:r>
        <w:rPr>
          <w:spacing w:val="-3"/>
          <w:sz w:val="24"/>
        </w:rPr>
        <w:t xml:space="preserve"> </w:t>
      </w:r>
      <w:r>
        <w:rPr>
          <w:spacing w:val="-4"/>
          <w:sz w:val="24"/>
        </w:rPr>
        <w:t>$200</w:t>
      </w:r>
    </w:p>
    <w:p w14:paraId="689D1B79" w14:textId="77777777" w:rsidR="008A4602" w:rsidRDefault="00656088">
      <w:pPr>
        <w:pStyle w:val="ListParagraph"/>
        <w:numPr>
          <w:ilvl w:val="0"/>
          <w:numId w:val="41"/>
        </w:numPr>
        <w:tabs>
          <w:tab w:val="left" w:pos="1187"/>
        </w:tabs>
        <w:ind w:left="1187" w:hanging="359"/>
        <w:rPr>
          <w:sz w:val="24"/>
        </w:rPr>
      </w:pPr>
      <w:r>
        <w:rPr>
          <w:sz w:val="24"/>
        </w:rPr>
        <w:t>Life</w:t>
      </w:r>
      <w:r>
        <w:rPr>
          <w:spacing w:val="-4"/>
          <w:sz w:val="24"/>
        </w:rPr>
        <w:t xml:space="preserve"> </w:t>
      </w:r>
      <w:r>
        <w:rPr>
          <w:sz w:val="24"/>
        </w:rPr>
        <w:t>member</w:t>
      </w:r>
      <w:r>
        <w:rPr>
          <w:spacing w:val="-3"/>
          <w:sz w:val="24"/>
        </w:rPr>
        <w:t xml:space="preserve"> </w:t>
      </w:r>
      <w:r>
        <w:rPr>
          <w:spacing w:val="-4"/>
          <w:sz w:val="24"/>
        </w:rPr>
        <w:t>$500</w:t>
      </w:r>
    </w:p>
    <w:p w14:paraId="2FE60183" w14:textId="3B3C94AE" w:rsidR="008A4602" w:rsidRDefault="00656088" w:rsidP="6493A23E">
      <w:pPr>
        <w:pStyle w:val="ListParagraph"/>
        <w:numPr>
          <w:ilvl w:val="0"/>
          <w:numId w:val="41"/>
        </w:numPr>
        <w:tabs>
          <w:tab w:val="left" w:pos="1187"/>
        </w:tabs>
        <w:ind w:left="1187" w:hanging="359"/>
        <w:rPr>
          <w:sz w:val="24"/>
          <w:szCs w:val="24"/>
        </w:rPr>
      </w:pPr>
      <w:r w:rsidRPr="6493A23E">
        <w:rPr>
          <w:sz w:val="24"/>
          <w:szCs w:val="24"/>
        </w:rPr>
        <w:t>Honorary</w:t>
      </w:r>
      <w:r w:rsidRPr="6493A23E">
        <w:rPr>
          <w:spacing w:val="-5"/>
          <w:sz w:val="24"/>
          <w:szCs w:val="24"/>
        </w:rPr>
        <w:t xml:space="preserve"> </w:t>
      </w:r>
      <w:r w:rsidR="2B6BEB32" w:rsidRPr="2B6BEB32">
        <w:rPr>
          <w:sz w:val="24"/>
          <w:szCs w:val="24"/>
        </w:rPr>
        <w:t>members do not pay dues.</w:t>
      </w:r>
    </w:p>
    <w:p w14:paraId="16DEB4AB" w14:textId="77777777" w:rsidR="008A4602" w:rsidRDefault="008A4602">
      <w:pPr>
        <w:pStyle w:val="BodyText"/>
        <w:spacing w:before="5"/>
      </w:pPr>
    </w:p>
    <w:p w14:paraId="56BA07BC" w14:textId="77777777" w:rsidR="008A4602" w:rsidRDefault="00656088">
      <w:pPr>
        <w:pStyle w:val="Heading3"/>
        <w:numPr>
          <w:ilvl w:val="2"/>
          <w:numId w:val="42"/>
        </w:numPr>
        <w:tabs>
          <w:tab w:val="left" w:pos="1065"/>
        </w:tabs>
        <w:ind w:left="1065" w:hanging="598"/>
      </w:pPr>
      <w:bookmarkStart w:id="47" w:name="5.2.2_ALA_Joint_Membership"/>
      <w:bookmarkEnd w:id="47"/>
      <w:r>
        <w:t>ALA</w:t>
      </w:r>
      <w:r>
        <w:rPr>
          <w:spacing w:val="-6"/>
        </w:rPr>
        <w:t xml:space="preserve"> </w:t>
      </w:r>
      <w:r>
        <w:t>Joint</w:t>
      </w:r>
      <w:r>
        <w:rPr>
          <w:spacing w:val="-1"/>
        </w:rPr>
        <w:t xml:space="preserve"> </w:t>
      </w:r>
      <w:r>
        <w:rPr>
          <w:spacing w:val="-2"/>
        </w:rPr>
        <w:t>Membership</w:t>
      </w:r>
    </w:p>
    <w:p w14:paraId="44EA25B9" w14:textId="77777777" w:rsidR="008A4602" w:rsidRDefault="00656088">
      <w:pPr>
        <w:pStyle w:val="BodyText"/>
        <w:spacing w:before="259"/>
        <w:ind w:left="467" w:right="193"/>
      </w:pPr>
      <w:r>
        <w:rPr>
          <w:color w:val="161616"/>
        </w:rPr>
        <w:t>An additional joint membership option is available for students, in partnership with the American</w:t>
      </w:r>
      <w:r>
        <w:rPr>
          <w:color w:val="161616"/>
          <w:spacing w:val="-3"/>
        </w:rPr>
        <w:t xml:space="preserve"> </w:t>
      </w:r>
      <w:r>
        <w:rPr>
          <w:color w:val="161616"/>
        </w:rPr>
        <w:t>Library</w:t>
      </w:r>
      <w:r>
        <w:rPr>
          <w:color w:val="161616"/>
          <w:spacing w:val="-6"/>
        </w:rPr>
        <w:t xml:space="preserve"> </w:t>
      </w:r>
      <w:r>
        <w:rPr>
          <w:color w:val="161616"/>
        </w:rPr>
        <w:t>Association</w:t>
      </w:r>
      <w:r>
        <w:rPr>
          <w:color w:val="161616"/>
          <w:spacing w:val="-3"/>
        </w:rPr>
        <w:t xml:space="preserve"> </w:t>
      </w:r>
      <w:r>
        <w:rPr>
          <w:color w:val="161616"/>
        </w:rPr>
        <w:t>(ALA).</w:t>
      </w:r>
      <w:r>
        <w:rPr>
          <w:color w:val="161616"/>
          <w:spacing w:val="-6"/>
        </w:rPr>
        <w:t xml:space="preserve"> </w:t>
      </w:r>
      <w:r>
        <w:rPr>
          <w:color w:val="161616"/>
        </w:rPr>
        <w:t>The</w:t>
      </w:r>
      <w:r>
        <w:rPr>
          <w:color w:val="161616"/>
          <w:spacing w:val="-5"/>
        </w:rPr>
        <w:t xml:space="preserve"> </w:t>
      </w:r>
      <w:r>
        <w:rPr>
          <w:color w:val="161616"/>
        </w:rPr>
        <w:t>membership</w:t>
      </w:r>
      <w:r>
        <w:rPr>
          <w:color w:val="161616"/>
          <w:spacing w:val="-3"/>
        </w:rPr>
        <w:t xml:space="preserve"> </w:t>
      </w:r>
      <w:r>
        <w:rPr>
          <w:color w:val="161616"/>
        </w:rPr>
        <w:t>dues</w:t>
      </w:r>
      <w:r>
        <w:rPr>
          <w:color w:val="161616"/>
          <w:spacing w:val="-6"/>
        </w:rPr>
        <w:t xml:space="preserve"> </w:t>
      </w:r>
      <w:r>
        <w:rPr>
          <w:color w:val="161616"/>
        </w:rPr>
        <w:t>are</w:t>
      </w:r>
      <w:r>
        <w:rPr>
          <w:color w:val="161616"/>
          <w:spacing w:val="-3"/>
        </w:rPr>
        <w:t xml:space="preserve"> </w:t>
      </w:r>
      <w:r>
        <w:rPr>
          <w:color w:val="161616"/>
        </w:rPr>
        <w:t>determined</w:t>
      </w:r>
      <w:r>
        <w:rPr>
          <w:color w:val="161616"/>
          <w:spacing w:val="-3"/>
        </w:rPr>
        <w:t xml:space="preserve"> </w:t>
      </w:r>
      <w:r>
        <w:rPr>
          <w:color w:val="161616"/>
        </w:rPr>
        <w:t>and</w:t>
      </w:r>
      <w:r>
        <w:rPr>
          <w:color w:val="161616"/>
          <w:spacing w:val="-5"/>
        </w:rPr>
        <w:t xml:space="preserve"> </w:t>
      </w:r>
      <w:r>
        <w:rPr>
          <w:color w:val="161616"/>
        </w:rPr>
        <w:t>processed by ALA, and the fee is split evenly between the national association and our chapter.</w:t>
      </w:r>
    </w:p>
    <w:p w14:paraId="0AD9C6F4" w14:textId="77777777" w:rsidR="008A4602" w:rsidRDefault="008A4602">
      <w:pPr>
        <w:sectPr w:rsidR="008A4602">
          <w:pgSz w:w="12240" w:h="15840"/>
          <w:pgMar w:top="940" w:right="880" w:bottom="1700" w:left="900" w:header="0" w:footer="1460" w:gutter="0"/>
          <w:cols w:space="720"/>
        </w:sectPr>
      </w:pPr>
    </w:p>
    <w:p w14:paraId="62588FC6" w14:textId="77777777" w:rsidR="008A4602" w:rsidRDefault="00656088">
      <w:pPr>
        <w:pStyle w:val="Heading2"/>
        <w:numPr>
          <w:ilvl w:val="1"/>
          <w:numId w:val="42"/>
        </w:numPr>
        <w:tabs>
          <w:tab w:val="left" w:pos="650"/>
        </w:tabs>
        <w:spacing w:before="67"/>
        <w:ind w:left="650" w:hanging="543"/>
      </w:pPr>
      <w:bookmarkStart w:id="48" w:name="5.3__Member_Censure_and_Removal"/>
      <w:bookmarkEnd w:id="48"/>
      <w:r>
        <w:lastRenderedPageBreak/>
        <w:t>Member</w:t>
      </w:r>
      <w:r>
        <w:rPr>
          <w:spacing w:val="-5"/>
        </w:rPr>
        <w:t xml:space="preserve"> </w:t>
      </w:r>
      <w:r>
        <w:t>Censure</w:t>
      </w:r>
      <w:r>
        <w:rPr>
          <w:spacing w:val="-7"/>
        </w:rPr>
        <w:t xml:space="preserve"> </w:t>
      </w:r>
      <w:r>
        <w:t>and</w:t>
      </w:r>
      <w:r>
        <w:rPr>
          <w:spacing w:val="-4"/>
        </w:rPr>
        <w:t xml:space="preserve"> </w:t>
      </w:r>
      <w:r>
        <w:rPr>
          <w:spacing w:val="-2"/>
        </w:rPr>
        <w:t>Removal</w:t>
      </w:r>
    </w:p>
    <w:p w14:paraId="545F4BAC" w14:textId="77777777" w:rsidR="008A4602" w:rsidRDefault="00656088">
      <w:pPr>
        <w:pStyle w:val="BodyText"/>
        <w:spacing w:before="265"/>
        <w:ind w:left="107" w:right="193"/>
      </w:pPr>
      <w:r>
        <w:rPr>
          <w:color w:val="161616"/>
        </w:rPr>
        <w:t>Any member may be censured by a majority vote of the Executive Board for cause if according to</w:t>
      </w:r>
      <w:r>
        <w:rPr>
          <w:color w:val="161616"/>
          <w:spacing w:val="-2"/>
        </w:rPr>
        <w:t xml:space="preserve"> </w:t>
      </w:r>
      <w:r>
        <w:rPr>
          <w:color w:val="161616"/>
        </w:rPr>
        <w:t>its</w:t>
      </w:r>
      <w:r>
        <w:rPr>
          <w:color w:val="161616"/>
          <w:spacing w:val="-5"/>
        </w:rPr>
        <w:t xml:space="preserve"> </w:t>
      </w:r>
      <w:r>
        <w:rPr>
          <w:color w:val="161616"/>
        </w:rPr>
        <w:t>findings,</w:t>
      </w:r>
      <w:r>
        <w:rPr>
          <w:color w:val="161616"/>
          <w:spacing w:val="-2"/>
        </w:rPr>
        <w:t xml:space="preserve"> </w:t>
      </w:r>
      <w:r>
        <w:rPr>
          <w:color w:val="161616"/>
        </w:rPr>
        <w:t>violations</w:t>
      </w:r>
      <w:r>
        <w:rPr>
          <w:color w:val="161616"/>
          <w:spacing w:val="-3"/>
        </w:rPr>
        <w:t xml:space="preserve"> </w:t>
      </w:r>
      <w:r>
        <w:rPr>
          <w:color w:val="161616"/>
        </w:rPr>
        <w:t>of any</w:t>
      </w:r>
      <w:r>
        <w:rPr>
          <w:color w:val="161616"/>
          <w:spacing w:val="-5"/>
        </w:rPr>
        <w:t xml:space="preserve"> </w:t>
      </w:r>
      <w:r>
        <w:rPr>
          <w:color w:val="161616"/>
        </w:rPr>
        <w:t>provision</w:t>
      </w:r>
      <w:r>
        <w:rPr>
          <w:color w:val="161616"/>
          <w:spacing w:val="-2"/>
        </w:rPr>
        <w:t xml:space="preserve"> </w:t>
      </w:r>
      <w:r>
        <w:rPr>
          <w:color w:val="161616"/>
        </w:rPr>
        <w:t>or</w:t>
      </w:r>
      <w:r>
        <w:rPr>
          <w:color w:val="161616"/>
          <w:spacing w:val="-4"/>
        </w:rPr>
        <w:t xml:space="preserve"> </w:t>
      </w:r>
      <w:r>
        <w:rPr>
          <w:color w:val="161616"/>
        </w:rPr>
        <w:t>obligation</w:t>
      </w:r>
      <w:r>
        <w:rPr>
          <w:color w:val="161616"/>
          <w:spacing w:val="-2"/>
        </w:rPr>
        <w:t xml:space="preserve"> </w:t>
      </w:r>
      <w:r>
        <w:rPr>
          <w:color w:val="161616"/>
        </w:rPr>
        <w:t>of</w:t>
      </w:r>
      <w:r>
        <w:rPr>
          <w:color w:val="161616"/>
          <w:spacing w:val="-2"/>
        </w:rPr>
        <w:t xml:space="preserve"> </w:t>
      </w:r>
      <w:r>
        <w:rPr>
          <w:color w:val="161616"/>
        </w:rPr>
        <w:t>the</w:t>
      </w:r>
      <w:r>
        <w:rPr>
          <w:color w:val="161616"/>
          <w:spacing w:val="-4"/>
        </w:rPr>
        <w:t xml:space="preserve"> </w:t>
      </w:r>
      <w:r>
        <w:rPr>
          <w:color w:val="161616"/>
        </w:rPr>
        <w:t>Articles</w:t>
      </w:r>
      <w:r>
        <w:rPr>
          <w:color w:val="161616"/>
          <w:spacing w:val="-5"/>
        </w:rPr>
        <w:t xml:space="preserve"> </w:t>
      </w:r>
      <w:r>
        <w:rPr>
          <w:color w:val="161616"/>
        </w:rPr>
        <w:t>of Incorporation,</w:t>
      </w:r>
      <w:r>
        <w:rPr>
          <w:color w:val="161616"/>
          <w:spacing w:val="-2"/>
        </w:rPr>
        <w:t xml:space="preserve"> </w:t>
      </w:r>
      <w:r>
        <w:rPr>
          <w:color w:val="161616"/>
        </w:rPr>
        <w:t>Bylaws,</w:t>
      </w:r>
      <w:r>
        <w:rPr>
          <w:color w:val="161616"/>
          <w:spacing w:val="-2"/>
        </w:rPr>
        <w:t xml:space="preserve"> </w:t>
      </w:r>
      <w:r>
        <w:rPr>
          <w:color w:val="161616"/>
        </w:rPr>
        <w:t>or Handbook, has occurred.</w:t>
      </w:r>
    </w:p>
    <w:p w14:paraId="4B1F511A" w14:textId="77777777" w:rsidR="008A4602" w:rsidRDefault="008A4602">
      <w:pPr>
        <w:pStyle w:val="BodyText"/>
        <w:spacing w:before="2"/>
      </w:pPr>
    </w:p>
    <w:p w14:paraId="5A4C9F17" w14:textId="77777777" w:rsidR="008A4602" w:rsidRDefault="00656088">
      <w:pPr>
        <w:pStyle w:val="BodyText"/>
        <w:spacing w:before="0"/>
        <w:ind w:left="108" w:right="179"/>
      </w:pPr>
      <w:r>
        <w:rPr>
          <w:color w:val="161616"/>
        </w:rPr>
        <w:t>Any</w:t>
      </w:r>
      <w:r>
        <w:rPr>
          <w:color w:val="161616"/>
          <w:spacing w:val="-3"/>
        </w:rPr>
        <w:t xml:space="preserve"> </w:t>
      </w:r>
      <w:r>
        <w:rPr>
          <w:color w:val="161616"/>
        </w:rPr>
        <w:t>member</w:t>
      </w:r>
      <w:r>
        <w:rPr>
          <w:color w:val="161616"/>
          <w:spacing w:val="-4"/>
        </w:rPr>
        <w:t xml:space="preserve"> </w:t>
      </w:r>
      <w:r>
        <w:rPr>
          <w:color w:val="161616"/>
        </w:rPr>
        <w:t>may</w:t>
      </w:r>
      <w:r>
        <w:rPr>
          <w:color w:val="161616"/>
          <w:spacing w:val="-3"/>
        </w:rPr>
        <w:t xml:space="preserve"> </w:t>
      </w:r>
      <w:r>
        <w:rPr>
          <w:color w:val="161616"/>
        </w:rPr>
        <w:t>be</w:t>
      </w:r>
      <w:r>
        <w:rPr>
          <w:color w:val="161616"/>
          <w:spacing w:val="-2"/>
        </w:rPr>
        <w:t xml:space="preserve"> </w:t>
      </w:r>
      <w:r>
        <w:rPr>
          <w:color w:val="161616"/>
        </w:rPr>
        <w:t>expelled by</w:t>
      </w:r>
      <w:r>
        <w:rPr>
          <w:color w:val="161616"/>
          <w:spacing w:val="-3"/>
        </w:rPr>
        <w:t xml:space="preserve"> </w:t>
      </w:r>
      <w:r>
        <w:rPr>
          <w:color w:val="161616"/>
        </w:rPr>
        <w:t>a two-thirds</w:t>
      </w:r>
      <w:r>
        <w:rPr>
          <w:color w:val="161616"/>
          <w:spacing w:val="-1"/>
        </w:rPr>
        <w:t xml:space="preserve"> </w:t>
      </w:r>
      <w:r>
        <w:rPr>
          <w:color w:val="161616"/>
        </w:rPr>
        <w:t>vote of the Executive Board</w:t>
      </w:r>
      <w:r>
        <w:rPr>
          <w:color w:val="161616"/>
          <w:spacing w:val="-2"/>
        </w:rPr>
        <w:t xml:space="preserve"> </w:t>
      </w:r>
      <w:r>
        <w:rPr>
          <w:color w:val="161616"/>
        </w:rPr>
        <w:t>for</w:t>
      </w:r>
      <w:r>
        <w:rPr>
          <w:color w:val="161616"/>
          <w:spacing w:val="-2"/>
        </w:rPr>
        <w:t xml:space="preserve"> </w:t>
      </w:r>
      <w:r>
        <w:rPr>
          <w:color w:val="161616"/>
        </w:rPr>
        <w:t>cause if according to its findings, a violation of any provision or obligation of the Articles of Incorporation, Bylaws, or</w:t>
      </w:r>
      <w:r>
        <w:rPr>
          <w:color w:val="161616"/>
          <w:spacing w:val="-5"/>
        </w:rPr>
        <w:t xml:space="preserve"> </w:t>
      </w:r>
      <w:r>
        <w:rPr>
          <w:color w:val="161616"/>
        </w:rPr>
        <w:t>Handbook,</w:t>
      </w:r>
      <w:r>
        <w:rPr>
          <w:color w:val="161616"/>
          <w:spacing w:val="-3"/>
        </w:rPr>
        <w:t xml:space="preserve"> </w:t>
      </w:r>
      <w:r>
        <w:rPr>
          <w:color w:val="161616"/>
        </w:rPr>
        <w:t>has</w:t>
      </w:r>
      <w:r>
        <w:rPr>
          <w:color w:val="161616"/>
          <w:spacing w:val="-4"/>
        </w:rPr>
        <w:t xml:space="preserve"> </w:t>
      </w:r>
      <w:r>
        <w:rPr>
          <w:color w:val="161616"/>
        </w:rPr>
        <w:t>occurred.</w:t>
      </w:r>
      <w:r>
        <w:rPr>
          <w:color w:val="161616"/>
          <w:spacing w:val="-3"/>
        </w:rPr>
        <w:t xml:space="preserve"> </w:t>
      </w:r>
      <w:r>
        <w:rPr>
          <w:color w:val="161616"/>
        </w:rPr>
        <w:t>Conduct</w:t>
      </w:r>
      <w:r>
        <w:rPr>
          <w:color w:val="161616"/>
          <w:spacing w:val="-5"/>
        </w:rPr>
        <w:t xml:space="preserve"> </w:t>
      </w:r>
      <w:r>
        <w:rPr>
          <w:color w:val="161616"/>
        </w:rPr>
        <w:t>unbecoming</w:t>
      </w:r>
      <w:r>
        <w:rPr>
          <w:color w:val="161616"/>
          <w:spacing w:val="-5"/>
        </w:rPr>
        <w:t xml:space="preserve"> </w:t>
      </w:r>
      <w:r>
        <w:rPr>
          <w:color w:val="161616"/>
        </w:rPr>
        <w:t>a</w:t>
      </w:r>
      <w:r>
        <w:rPr>
          <w:color w:val="161616"/>
          <w:spacing w:val="-5"/>
        </w:rPr>
        <w:t xml:space="preserve"> </w:t>
      </w:r>
      <w:r>
        <w:rPr>
          <w:color w:val="161616"/>
        </w:rPr>
        <w:t>member,</w:t>
      </w:r>
      <w:r>
        <w:rPr>
          <w:color w:val="161616"/>
          <w:spacing w:val="-3"/>
        </w:rPr>
        <w:t xml:space="preserve"> </w:t>
      </w:r>
      <w:r>
        <w:rPr>
          <w:color w:val="161616"/>
        </w:rPr>
        <w:t>conduct</w:t>
      </w:r>
      <w:r>
        <w:rPr>
          <w:color w:val="161616"/>
          <w:spacing w:val="-3"/>
        </w:rPr>
        <w:t xml:space="preserve"> </w:t>
      </w:r>
      <w:r>
        <w:rPr>
          <w:color w:val="161616"/>
        </w:rPr>
        <w:t>detrimental</w:t>
      </w:r>
      <w:r>
        <w:rPr>
          <w:color w:val="161616"/>
          <w:spacing w:val="-4"/>
        </w:rPr>
        <w:t xml:space="preserve"> </w:t>
      </w:r>
      <w:r>
        <w:rPr>
          <w:color w:val="161616"/>
        </w:rPr>
        <w:t>to</w:t>
      </w:r>
      <w:r>
        <w:rPr>
          <w:color w:val="161616"/>
          <w:spacing w:val="-3"/>
        </w:rPr>
        <w:t xml:space="preserve"> </w:t>
      </w:r>
      <w:r>
        <w:rPr>
          <w:color w:val="161616"/>
        </w:rPr>
        <w:t>the</w:t>
      </w:r>
      <w:r>
        <w:rPr>
          <w:color w:val="161616"/>
          <w:spacing w:val="-3"/>
        </w:rPr>
        <w:t xml:space="preserve"> </w:t>
      </w:r>
      <w:r>
        <w:rPr>
          <w:color w:val="161616"/>
        </w:rPr>
        <w:t>welfare of ArLA, and indebtedness to ArLA shall also be causes for removal.</w:t>
      </w:r>
    </w:p>
    <w:p w14:paraId="65F9C3DC" w14:textId="77777777" w:rsidR="008A4602" w:rsidRDefault="008A4602">
      <w:pPr>
        <w:pStyle w:val="BodyText"/>
        <w:spacing w:before="5"/>
      </w:pPr>
    </w:p>
    <w:p w14:paraId="3F004B77" w14:textId="77777777" w:rsidR="008A4602" w:rsidRDefault="00656088">
      <w:pPr>
        <w:pStyle w:val="BodyText"/>
        <w:spacing w:before="0"/>
        <w:ind w:left="108"/>
      </w:pPr>
      <w:r>
        <w:rPr>
          <w:color w:val="161616"/>
        </w:rPr>
        <w:t>A</w:t>
      </w:r>
      <w:r>
        <w:rPr>
          <w:color w:val="161616"/>
          <w:spacing w:val="-3"/>
        </w:rPr>
        <w:t xml:space="preserve"> </w:t>
      </w:r>
      <w:r>
        <w:rPr>
          <w:color w:val="161616"/>
        </w:rPr>
        <w:t>statement</w:t>
      </w:r>
      <w:r>
        <w:rPr>
          <w:color w:val="161616"/>
          <w:spacing w:val="-4"/>
        </w:rPr>
        <w:t xml:space="preserve"> </w:t>
      </w:r>
      <w:r>
        <w:rPr>
          <w:color w:val="161616"/>
        </w:rPr>
        <w:t>of</w:t>
      </w:r>
      <w:r>
        <w:rPr>
          <w:color w:val="161616"/>
          <w:spacing w:val="-1"/>
        </w:rPr>
        <w:t xml:space="preserve"> </w:t>
      </w:r>
      <w:r>
        <w:rPr>
          <w:color w:val="161616"/>
        </w:rPr>
        <w:t>the</w:t>
      </w:r>
      <w:r>
        <w:rPr>
          <w:color w:val="161616"/>
          <w:spacing w:val="-2"/>
        </w:rPr>
        <w:t xml:space="preserve"> </w:t>
      </w:r>
      <w:r>
        <w:rPr>
          <w:color w:val="161616"/>
        </w:rPr>
        <w:t>reason(s)</w:t>
      </w:r>
      <w:r>
        <w:rPr>
          <w:color w:val="161616"/>
          <w:spacing w:val="-3"/>
        </w:rPr>
        <w:t xml:space="preserve"> </w:t>
      </w:r>
      <w:r>
        <w:rPr>
          <w:color w:val="161616"/>
        </w:rPr>
        <w:t>must</w:t>
      </w:r>
      <w:r>
        <w:rPr>
          <w:color w:val="161616"/>
          <w:spacing w:val="-1"/>
        </w:rPr>
        <w:t xml:space="preserve"> </w:t>
      </w:r>
      <w:r>
        <w:rPr>
          <w:color w:val="161616"/>
        </w:rPr>
        <w:t>be</w:t>
      </w:r>
      <w:r>
        <w:rPr>
          <w:color w:val="161616"/>
          <w:spacing w:val="-1"/>
        </w:rPr>
        <w:t xml:space="preserve"> </w:t>
      </w:r>
      <w:r>
        <w:rPr>
          <w:color w:val="161616"/>
        </w:rPr>
        <w:t>sent</w:t>
      </w:r>
      <w:r>
        <w:rPr>
          <w:color w:val="161616"/>
          <w:spacing w:val="-1"/>
        </w:rPr>
        <w:t xml:space="preserve"> </w:t>
      </w:r>
      <w:r>
        <w:rPr>
          <w:color w:val="161616"/>
        </w:rPr>
        <w:t>to</w:t>
      </w:r>
      <w:r>
        <w:rPr>
          <w:color w:val="161616"/>
          <w:spacing w:val="-2"/>
        </w:rPr>
        <w:t xml:space="preserve"> </w:t>
      </w:r>
      <w:r>
        <w:rPr>
          <w:color w:val="161616"/>
        </w:rPr>
        <w:t>the</w:t>
      </w:r>
      <w:r>
        <w:rPr>
          <w:color w:val="161616"/>
          <w:spacing w:val="-3"/>
        </w:rPr>
        <w:t xml:space="preserve"> </w:t>
      </w:r>
      <w:r>
        <w:rPr>
          <w:color w:val="161616"/>
        </w:rPr>
        <w:t>member</w:t>
      </w:r>
      <w:r>
        <w:rPr>
          <w:color w:val="161616"/>
          <w:spacing w:val="-3"/>
        </w:rPr>
        <w:t xml:space="preserve"> </w:t>
      </w:r>
      <w:r>
        <w:rPr>
          <w:color w:val="161616"/>
        </w:rPr>
        <w:t>proposed</w:t>
      </w:r>
      <w:r>
        <w:rPr>
          <w:color w:val="161616"/>
          <w:spacing w:val="-2"/>
        </w:rPr>
        <w:t xml:space="preserve"> </w:t>
      </w:r>
      <w:r>
        <w:rPr>
          <w:color w:val="161616"/>
        </w:rPr>
        <w:t>for</w:t>
      </w:r>
      <w:r>
        <w:rPr>
          <w:color w:val="161616"/>
          <w:spacing w:val="-3"/>
        </w:rPr>
        <w:t xml:space="preserve"> </w:t>
      </w:r>
      <w:r>
        <w:rPr>
          <w:color w:val="161616"/>
        </w:rPr>
        <w:t>removal</w:t>
      </w:r>
      <w:r>
        <w:rPr>
          <w:color w:val="161616"/>
          <w:spacing w:val="-3"/>
        </w:rPr>
        <w:t xml:space="preserve"> </w:t>
      </w:r>
      <w:r>
        <w:rPr>
          <w:color w:val="161616"/>
        </w:rPr>
        <w:t>at</w:t>
      </w:r>
      <w:r>
        <w:rPr>
          <w:color w:val="161616"/>
          <w:spacing w:val="-1"/>
        </w:rPr>
        <w:t xml:space="preserve"> </w:t>
      </w:r>
      <w:r>
        <w:rPr>
          <w:color w:val="161616"/>
        </w:rPr>
        <w:t xml:space="preserve">least </w:t>
      </w:r>
      <w:r>
        <w:rPr>
          <w:color w:val="161616"/>
          <w:spacing w:val="-2"/>
        </w:rPr>
        <w:t>thirty</w:t>
      </w:r>
    </w:p>
    <w:p w14:paraId="35B32399" w14:textId="77777777" w:rsidR="008A4602" w:rsidRDefault="00656088">
      <w:pPr>
        <w:pStyle w:val="BodyText"/>
        <w:spacing w:before="0"/>
        <w:ind w:left="108" w:right="128"/>
      </w:pPr>
      <w:r>
        <w:rPr>
          <w:color w:val="161616"/>
        </w:rPr>
        <w:t>(30)</w:t>
      </w:r>
      <w:r>
        <w:rPr>
          <w:color w:val="161616"/>
          <w:spacing w:val="-3"/>
        </w:rPr>
        <w:t xml:space="preserve"> </w:t>
      </w:r>
      <w:r>
        <w:rPr>
          <w:color w:val="161616"/>
        </w:rPr>
        <w:t>days</w:t>
      </w:r>
      <w:r>
        <w:rPr>
          <w:color w:val="161616"/>
          <w:spacing w:val="-2"/>
        </w:rPr>
        <w:t xml:space="preserve"> </w:t>
      </w:r>
      <w:r>
        <w:rPr>
          <w:color w:val="161616"/>
        </w:rPr>
        <w:t>before</w:t>
      </w:r>
      <w:r>
        <w:rPr>
          <w:color w:val="161616"/>
          <w:spacing w:val="-1"/>
        </w:rPr>
        <w:t xml:space="preserve"> </w:t>
      </w:r>
      <w:r>
        <w:rPr>
          <w:color w:val="161616"/>
        </w:rPr>
        <w:t>any</w:t>
      </w:r>
      <w:r>
        <w:rPr>
          <w:color w:val="161616"/>
          <w:spacing w:val="-4"/>
        </w:rPr>
        <w:t xml:space="preserve"> </w:t>
      </w:r>
      <w:r>
        <w:rPr>
          <w:color w:val="161616"/>
        </w:rPr>
        <w:t>final</w:t>
      </w:r>
      <w:r>
        <w:rPr>
          <w:color w:val="161616"/>
          <w:spacing w:val="-2"/>
        </w:rPr>
        <w:t xml:space="preserve"> </w:t>
      </w:r>
      <w:r>
        <w:rPr>
          <w:color w:val="161616"/>
        </w:rPr>
        <w:t>action</w:t>
      </w:r>
      <w:r>
        <w:rPr>
          <w:color w:val="161616"/>
          <w:spacing w:val="-1"/>
        </w:rPr>
        <w:t xml:space="preserve"> </w:t>
      </w:r>
      <w:r>
        <w:rPr>
          <w:color w:val="161616"/>
        </w:rPr>
        <w:t>is</w:t>
      </w:r>
      <w:r>
        <w:rPr>
          <w:color w:val="161616"/>
          <w:spacing w:val="-2"/>
        </w:rPr>
        <w:t xml:space="preserve"> </w:t>
      </w:r>
      <w:r>
        <w:rPr>
          <w:color w:val="161616"/>
        </w:rPr>
        <w:t>taken.</w:t>
      </w:r>
      <w:r>
        <w:rPr>
          <w:color w:val="161616"/>
          <w:spacing w:val="-4"/>
        </w:rPr>
        <w:t xml:space="preserve"> </w:t>
      </w:r>
      <w:r>
        <w:rPr>
          <w:color w:val="161616"/>
        </w:rPr>
        <w:t>The</w:t>
      </w:r>
      <w:r>
        <w:rPr>
          <w:color w:val="161616"/>
          <w:spacing w:val="-1"/>
        </w:rPr>
        <w:t xml:space="preserve"> </w:t>
      </w:r>
      <w:r>
        <w:rPr>
          <w:color w:val="161616"/>
        </w:rPr>
        <w:t>Member</w:t>
      </w:r>
      <w:r>
        <w:rPr>
          <w:color w:val="161616"/>
          <w:spacing w:val="-3"/>
        </w:rPr>
        <w:t xml:space="preserve"> </w:t>
      </w:r>
      <w:r>
        <w:rPr>
          <w:color w:val="161616"/>
        </w:rPr>
        <w:t>shall</w:t>
      </w:r>
      <w:r>
        <w:rPr>
          <w:color w:val="161616"/>
          <w:spacing w:val="-2"/>
        </w:rPr>
        <w:t xml:space="preserve"> </w:t>
      </w:r>
      <w:r>
        <w:rPr>
          <w:color w:val="161616"/>
        </w:rPr>
        <w:t>be</w:t>
      </w:r>
      <w:r>
        <w:rPr>
          <w:color w:val="161616"/>
          <w:spacing w:val="-3"/>
        </w:rPr>
        <w:t xml:space="preserve"> </w:t>
      </w:r>
      <w:r>
        <w:rPr>
          <w:color w:val="161616"/>
        </w:rPr>
        <w:t>given</w:t>
      </w:r>
      <w:r>
        <w:rPr>
          <w:color w:val="161616"/>
          <w:spacing w:val="-1"/>
        </w:rPr>
        <w:t xml:space="preserve"> </w:t>
      </w:r>
      <w:r>
        <w:rPr>
          <w:color w:val="161616"/>
        </w:rPr>
        <w:t>an</w:t>
      </w:r>
      <w:r>
        <w:rPr>
          <w:color w:val="161616"/>
          <w:spacing w:val="-1"/>
        </w:rPr>
        <w:t xml:space="preserve"> </w:t>
      </w:r>
      <w:r>
        <w:rPr>
          <w:color w:val="161616"/>
        </w:rPr>
        <w:t>opportunity</w:t>
      </w:r>
      <w:r>
        <w:rPr>
          <w:color w:val="161616"/>
          <w:spacing w:val="-4"/>
        </w:rPr>
        <w:t xml:space="preserve"> </w:t>
      </w:r>
      <w:r>
        <w:rPr>
          <w:color w:val="161616"/>
        </w:rPr>
        <w:t>to</w:t>
      </w:r>
      <w:r>
        <w:rPr>
          <w:color w:val="161616"/>
          <w:spacing w:val="-1"/>
        </w:rPr>
        <w:t xml:space="preserve"> </w:t>
      </w:r>
      <w:r>
        <w:rPr>
          <w:color w:val="161616"/>
        </w:rPr>
        <w:t>respond, and</w:t>
      </w:r>
      <w:r>
        <w:rPr>
          <w:color w:val="161616"/>
          <w:spacing w:val="-3"/>
        </w:rPr>
        <w:t xml:space="preserve"> </w:t>
      </w:r>
      <w:r>
        <w:rPr>
          <w:color w:val="161616"/>
        </w:rPr>
        <w:t>the</w:t>
      </w:r>
      <w:r>
        <w:rPr>
          <w:color w:val="161616"/>
          <w:spacing w:val="-3"/>
        </w:rPr>
        <w:t xml:space="preserve"> </w:t>
      </w:r>
      <w:r>
        <w:rPr>
          <w:color w:val="161616"/>
        </w:rPr>
        <w:t>matter</w:t>
      </w:r>
      <w:r>
        <w:rPr>
          <w:color w:val="161616"/>
          <w:spacing w:val="-3"/>
        </w:rPr>
        <w:t xml:space="preserve"> </w:t>
      </w:r>
      <w:r>
        <w:rPr>
          <w:color w:val="161616"/>
        </w:rPr>
        <w:t>will</w:t>
      </w:r>
      <w:r>
        <w:rPr>
          <w:color w:val="161616"/>
          <w:spacing w:val="-3"/>
        </w:rPr>
        <w:t xml:space="preserve"> </w:t>
      </w:r>
      <w:r>
        <w:rPr>
          <w:color w:val="161616"/>
        </w:rPr>
        <w:t>be</w:t>
      </w:r>
      <w:r>
        <w:rPr>
          <w:color w:val="161616"/>
          <w:spacing w:val="-3"/>
        </w:rPr>
        <w:t xml:space="preserve"> </w:t>
      </w:r>
      <w:r>
        <w:rPr>
          <w:color w:val="161616"/>
        </w:rPr>
        <w:t>considered</w:t>
      </w:r>
      <w:r>
        <w:rPr>
          <w:color w:val="161616"/>
          <w:spacing w:val="-2"/>
        </w:rPr>
        <w:t xml:space="preserve"> </w:t>
      </w:r>
      <w:r>
        <w:rPr>
          <w:color w:val="161616"/>
        </w:rPr>
        <w:t>by</w:t>
      </w:r>
      <w:r>
        <w:rPr>
          <w:color w:val="161616"/>
          <w:spacing w:val="-4"/>
        </w:rPr>
        <w:t xml:space="preserve"> </w:t>
      </w:r>
      <w:r>
        <w:rPr>
          <w:color w:val="161616"/>
        </w:rPr>
        <w:t>the</w:t>
      </w:r>
      <w:r>
        <w:rPr>
          <w:color w:val="161616"/>
          <w:spacing w:val="-2"/>
        </w:rPr>
        <w:t xml:space="preserve"> </w:t>
      </w:r>
      <w:r>
        <w:rPr>
          <w:color w:val="161616"/>
        </w:rPr>
        <w:t>Board</w:t>
      </w:r>
      <w:r>
        <w:rPr>
          <w:color w:val="161616"/>
          <w:spacing w:val="-2"/>
        </w:rPr>
        <w:t xml:space="preserve"> </w:t>
      </w:r>
      <w:r>
        <w:rPr>
          <w:color w:val="161616"/>
        </w:rPr>
        <w:t>at</w:t>
      </w:r>
      <w:r>
        <w:rPr>
          <w:color w:val="161616"/>
          <w:spacing w:val="-2"/>
        </w:rPr>
        <w:t xml:space="preserve"> </w:t>
      </w:r>
      <w:r>
        <w:rPr>
          <w:color w:val="161616"/>
        </w:rPr>
        <w:t>the</w:t>
      </w:r>
      <w:r>
        <w:rPr>
          <w:color w:val="161616"/>
          <w:spacing w:val="-3"/>
        </w:rPr>
        <w:t xml:space="preserve"> </w:t>
      </w:r>
      <w:r>
        <w:rPr>
          <w:color w:val="161616"/>
        </w:rPr>
        <w:t>time</w:t>
      </w:r>
      <w:r>
        <w:rPr>
          <w:color w:val="161616"/>
          <w:spacing w:val="-3"/>
        </w:rPr>
        <w:t xml:space="preserve"> </w:t>
      </w:r>
      <w:r>
        <w:rPr>
          <w:color w:val="161616"/>
        </w:rPr>
        <w:t>and</w:t>
      </w:r>
      <w:r>
        <w:rPr>
          <w:color w:val="161616"/>
          <w:spacing w:val="-2"/>
        </w:rPr>
        <w:t xml:space="preserve"> </w:t>
      </w:r>
      <w:r>
        <w:rPr>
          <w:color w:val="161616"/>
        </w:rPr>
        <w:t>place</w:t>
      </w:r>
      <w:r>
        <w:rPr>
          <w:color w:val="161616"/>
          <w:spacing w:val="-2"/>
        </w:rPr>
        <w:t xml:space="preserve"> </w:t>
      </w:r>
      <w:r>
        <w:rPr>
          <w:color w:val="161616"/>
        </w:rPr>
        <w:t>mentioned</w:t>
      </w:r>
      <w:r>
        <w:rPr>
          <w:color w:val="161616"/>
          <w:spacing w:val="-2"/>
        </w:rPr>
        <w:t xml:space="preserve"> </w:t>
      </w:r>
      <w:r>
        <w:rPr>
          <w:color w:val="161616"/>
        </w:rPr>
        <w:t>in</w:t>
      </w:r>
      <w:r>
        <w:rPr>
          <w:color w:val="161616"/>
          <w:spacing w:val="-2"/>
        </w:rPr>
        <w:t xml:space="preserve"> </w:t>
      </w:r>
      <w:r>
        <w:rPr>
          <w:color w:val="161616"/>
        </w:rPr>
        <w:t>the</w:t>
      </w:r>
      <w:r>
        <w:rPr>
          <w:color w:val="161616"/>
          <w:spacing w:val="-2"/>
        </w:rPr>
        <w:t xml:space="preserve"> </w:t>
      </w:r>
      <w:r>
        <w:rPr>
          <w:color w:val="161616"/>
        </w:rPr>
        <w:t>statement of reason(s). Terms and consequences of the action taken following the hearing will be determined by the Board and communicated to the member in writing.</w:t>
      </w:r>
    </w:p>
    <w:p w14:paraId="5023141B" w14:textId="70D2F087" w:rsidR="00656088" w:rsidRDefault="00656088">
      <w:pPr>
        <w:rPr>
          <w:sz w:val="24"/>
          <w:szCs w:val="24"/>
        </w:rPr>
      </w:pPr>
      <w:r>
        <w:br w:type="page"/>
      </w:r>
    </w:p>
    <w:p w14:paraId="41897AFF" w14:textId="77777777" w:rsidR="008A4602" w:rsidRDefault="00656088">
      <w:pPr>
        <w:pStyle w:val="Heading1"/>
        <w:spacing w:before="0"/>
      </w:pPr>
      <w:bookmarkStart w:id="49" w:name="Chapter_6:_Membership_Meetings"/>
      <w:bookmarkStart w:id="50" w:name="_Toc189662517"/>
      <w:bookmarkEnd w:id="49"/>
      <w:r>
        <w:lastRenderedPageBreak/>
        <w:t>Chapter</w:t>
      </w:r>
      <w:r>
        <w:rPr>
          <w:spacing w:val="-13"/>
        </w:rPr>
        <w:t xml:space="preserve"> </w:t>
      </w:r>
      <w:r>
        <w:t>6:</w:t>
      </w:r>
      <w:r>
        <w:rPr>
          <w:spacing w:val="-11"/>
        </w:rPr>
        <w:t xml:space="preserve"> </w:t>
      </w:r>
      <w:r>
        <w:t>Membership</w:t>
      </w:r>
      <w:r>
        <w:rPr>
          <w:spacing w:val="-11"/>
        </w:rPr>
        <w:t xml:space="preserve"> </w:t>
      </w:r>
      <w:r>
        <w:rPr>
          <w:spacing w:val="-2"/>
        </w:rPr>
        <w:t>Meetings</w:t>
      </w:r>
      <w:bookmarkEnd w:id="50"/>
    </w:p>
    <w:p w14:paraId="7F9EB081" w14:textId="77777777" w:rsidR="008A4602" w:rsidRDefault="00656088">
      <w:pPr>
        <w:pStyle w:val="BodyText"/>
        <w:spacing w:before="264"/>
        <w:ind w:left="108" w:right="193"/>
      </w:pPr>
      <w:r>
        <w:rPr>
          <w:color w:val="161616"/>
        </w:rPr>
        <w:t>NOTE:</w:t>
      </w:r>
      <w:r>
        <w:rPr>
          <w:color w:val="161616"/>
          <w:spacing w:val="40"/>
        </w:rPr>
        <w:t xml:space="preserve"> </w:t>
      </w:r>
      <w:r>
        <w:rPr>
          <w:color w:val="161616"/>
        </w:rPr>
        <w:t>Any</w:t>
      </w:r>
      <w:r>
        <w:rPr>
          <w:color w:val="161616"/>
          <w:spacing w:val="-5"/>
        </w:rPr>
        <w:t xml:space="preserve"> </w:t>
      </w:r>
      <w:r>
        <w:rPr>
          <w:color w:val="161616"/>
        </w:rPr>
        <w:t>changes</w:t>
      </w:r>
      <w:r>
        <w:rPr>
          <w:color w:val="161616"/>
          <w:spacing w:val="-3"/>
        </w:rPr>
        <w:t xml:space="preserve"> </w:t>
      </w:r>
      <w:r>
        <w:rPr>
          <w:color w:val="161616"/>
        </w:rPr>
        <w:t>to</w:t>
      </w:r>
      <w:r>
        <w:rPr>
          <w:color w:val="161616"/>
          <w:spacing w:val="-2"/>
        </w:rPr>
        <w:t xml:space="preserve"> </w:t>
      </w:r>
      <w:r>
        <w:rPr>
          <w:color w:val="161616"/>
        </w:rPr>
        <w:t>the</w:t>
      </w:r>
      <w:r>
        <w:rPr>
          <w:color w:val="161616"/>
          <w:spacing w:val="-2"/>
        </w:rPr>
        <w:t xml:space="preserve"> </w:t>
      </w:r>
      <w:r>
        <w:rPr>
          <w:color w:val="161616"/>
        </w:rPr>
        <w:t>membership</w:t>
      </w:r>
      <w:r>
        <w:rPr>
          <w:color w:val="161616"/>
          <w:spacing w:val="-2"/>
        </w:rPr>
        <w:t xml:space="preserve"> </w:t>
      </w:r>
      <w:r>
        <w:rPr>
          <w:color w:val="161616"/>
        </w:rPr>
        <w:t>meetings</w:t>
      </w:r>
      <w:r>
        <w:rPr>
          <w:color w:val="161616"/>
          <w:spacing w:val="-3"/>
        </w:rPr>
        <w:t xml:space="preserve"> </w:t>
      </w:r>
      <w:r>
        <w:rPr>
          <w:color w:val="161616"/>
        </w:rPr>
        <w:t>listed</w:t>
      </w:r>
      <w:r>
        <w:rPr>
          <w:color w:val="161616"/>
          <w:spacing w:val="-2"/>
        </w:rPr>
        <w:t xml:space="preserve"> </w:t>
      </w:r>
      <w:r>
        <w:rPr>
          <w:color w:val="161616"/>
        </w:rPr>
        <w:t>below</w:t>
      </w:r>
      <w:r>
        <w:rPr>
          <w:color w:val="161616"/>
          <w:spacing w:val="-6"/>
        </w:rPr>
        <w:t xml:space="preserve"> </w:t>
      </w:r>
      <w:r>
        <w:rPr>
          <w:color w:val="161616"/>
        </w:rPr>
        <w:t>must</w:t>
      </w:r>
      <w:r>
        <w:rPr>
          <w:color w:val="161616"/>
          <w:spacing w:val="-5"/>
        </w:rPr>
        <w:t xml:space="preserve"> </w:t>
      </w:r>
      <w:r>
        <w:rPr>
          <w:color w:val="161616"/>
        </w:rPr>
        <w:t>be</w:t>
      </w:r>
      <w:r>
        <w:rPr>
          <w:color w:val="161616"/>
          <w:spacing w:val="-2"/>
        </w:rPr>
        <w:t xml:space="preserve"> </w:t>
      </w:r>
      <w:r>
        <w:rPr>
          <w:color w:val="161616"/>
        </w:rPr>
        <w:t>voted</w:t>
      </w:r>
      <w:r>
        <w:rPr>
          <w:color w:val="161616"/>
          <w:spacing w:val="-2"/>
        </w:rPr>
        <w:t xml:space="preserve"> </w:t>
      </w:r>
      <w:r>
        <w:rPr>
          <w:color w:val="161616"/>
        </w:rPr>
        <w:t>on</w:t>
      </w:r>
      <w:r>
        <w:rPr>
          <w:color w:val="161616"/>
          <w:spacing w:val="-2"/>
        </w:rPr>
        <w:t xml:space="preserve"> </w:t>
      </w:r>
      <w:r>
        <w:rPr>
          <w:color w:val="161616"/>
        </w:rPr>
        <w:t>and</w:t>
      </w:r>
      <w:r>
        <w:rPr>
          <w:color w:val="161616"/>
          <w:spacing w:val="-2"/>
        </w:rPr>
        <w:t xml:space="preserve"> </w:t>
      </w:r>
      <w:r>
        <w:rPr>
          <w:color w:val="161616"/>
        </w:rPr>
        <w:t>approved by the Association members as outlined in the Bylaws Article X.</w:t>
      </w:r>
    </w:p>
    <w:p w14:paraId="1F3B1409" w14:textId="77777777" w:rsidR="008A4602" w:rsidRDefault="008A4602">
      <w:pPr>
        <w:pStyle w:val="BodyText"/>
        <w:spacing w:before="82"/>
      </w:pPr>
    </w:p>
    <w:p w14:paraId="2BE2E513" w14:textId="2FD44A74" w:rsidR="008A4602" w:rsidRDefault="00656088">
      <w:pPr>
        <w:pStyle w:val="Heading2"/>
        <w:numPr>
          <w:ilvl w:val="1"/>
          <w:numId w:val="40"/>
        </w:numPr>
        <w:tabs>
          <w:tab w:val="left" w:pos="654"/>
        </w:tabs>
        <w:spacing w:before="1"/>
        <w:ind w:left="654" w:hanging="547"/>
      </w:pPr>
      <w:bookmarkStart w:id="51" w:name="6.1__Annual_Meeting"/>
      <w:bookmarkEnd w:id="51"/>
      <w:r>
        <w:t>Annual</w:t>
      </w:r>
      <w:r>
        <w:rPr>
          <w:spacing w:val="-13"/>
        </w:rPr>
        <w:t xml:space="preserve"> Business </w:t>
      </w:r>
      <w:r>
        <w:rPr>
          <w:spacing w:val="-2"/>
        </w:rPr>
        <w:t>Meeting</w:t>
      </w:r>
    </w:p>
    <w:p w14:paraId="79F935F0" w14:textId="77777777" w:rsidR="008A4602" w:rsidRDefault="00656088">
      <w:pPr>
        <w:pStyle w:val="BodyText"/>
        <w:spacing w:before="265"/>
        <w:ind w:left="108" w:right="405"/>
        <w:jc w:val="both"/>
      </w:pPr>
      <w:r>
        <w:rPr>
          <w:color w:val="161616"/>
        </w:rPr>
        <w:t>Full membership</w:t>
      </w:r>
      <w:r>
        <w:rPr>
          <w:color w:val="161616"/>
          <w:spacing w:val="-1"/>
        </w:rPr>
        <w:t xml:space="preserve"> </w:t>
      </w:r>
      <w:r>
        <w:rPr>
          <w:color w:val="161616"/>
        </w:rPr>
        <w:t>meetings are held annually at a</w:t>
      </w:r>
      <w:r>
        <w:rPr>
          <w:color w:val="161616"/>
          <w:spacing w:val="-1"/>
        </w:rPr>
        <w:t xml:space="preserve"> </w:t>
      </w:r>
      <w:r>
        <w:rPr>
          <w:color w:val="161616"/>
        </w:rPr>
        <w:t>time</w:t>
      </w:r>
      <w:r>
        <w:rPr>
          <w:color w:val="161616"/>
          <w:spacing w:val="-1"/>
        </w:rPr>
        <w:t xml:space="preserve"> </w:t>
      </w:r>
      <w:r>
        <w:rPr>
          <w:color w:val="161616"/>
        </w:rPr>
        <w:t>and place</w:t>
      </w:r>
      <w:r>
        <w:rPr>
          <w:color w:val="161616"/>
          <w:spacing w:val="-1"/>
        </w:rPr>
        <w:t xml:space="preserve"> </w:t>
      </w:r>
      <w:r>
        <w:rPr>
          <w:color w:val="161616"/>
        </w:rPr>
        <w:t>determined by</w:t>
      </w:r>
      <w:r>
        <w:rPr>
          <w:color w:val="161616"/>
          <w:spacing w:val="-2"/>
        </w:rPr>
        <w:t xml:space="preserve"> </w:t>
      </w:r>
      <w:r>
        <w:rPr>
          <w:color w:val="161616"/>
        </w:rPr>
        <w:t>the</w:t>
      </w:r>
      <w:r>
        <w:rPr>
          <w:color w:val="161616"/>
          <w:spacing w:val="-1"/>
        </w:rPr>
        <w:t xml:space="preserve"> </w:t>
      </w:r>
      <w:r>
        <w:rPr>
          <w:color w:val="161616"/>
        </w:rPr>
        <w:t>Executive Board,</w:t>
      </w:r>
      <w:r>
        <w:rPr>
          <w:color w:val="161616"/>
          <w:spacing w:val="-5"/>
        </w:rPr>
        <w:t xml:space="preserve"> </w:t>
      </w:r>
      <w:r>
        <w:rPr>
          <w:color w:val="161616"/>
        </w:rPr>
        <w:t>as</w:t>
      </w:r>
      <w:r>
        <w:rPr>
          <w:color w:val="161616"/>
          <w:spacing w:val="-5"/>
        </w:rPr>
        <w:t xml:space="preserve"> </w:t>
      </w:r>
      <w:r>
        <w:rPr>
          <w:color w:val="161616"/>
        </w:rPr>
        <w:t>outlined</w:t>
      </w:r>
      <w:r>
        <w:rPr>
          <w:color w:val="161616"/>
          <w:spacing w:val="-2"/>
        </w:rPr>
        <w:t xml:space="preserve"> </w:t>
      </w:r>
      <w:r>
        <w:rPr>
          <w:color w:val="161616"/>
        </w:rPr>
        <w:t>in</w:t>
      </w:r>
      <w:r>
        <w:rPr>
          <w:color w:val="161616"/>
          <w:spacing w:val="-4"/>
        </w:rPr>
        <w:t xml:space="preserve"> </w:t>
      </w:r>
      <w:r>
        <w:rPr>
          <w:color w:val="161616"/>
        </w:rPr>
        <w:t>the</w:t>
      </w:r>
      <w:r>
        <w:rPr>
          <w:color w:val="161616"/>
          <w:spacing w:val="-2"/>
        </w:rPr>
        <w:t xml:space="preserve"> </w:t>
      </w:r>
      <w:r>
        <w:rPr>
          <w:color w:val="161616"/>
        </w:rPr>
        <w:t>Bylaws</w:t>
      </w:r>
      <w:r>
        <w:rPr>
          <w:color w:val="161616"/>
          <w:spacing w:val="-1"/>
        </w:rPr>
        <w:t xml:space="preserve"> </w:t>
      </w:r>
      <w:r>
        <w:rPr>
          <w:color w:val="161616"/>
        </w:rPr>
        <w:t>X</w:t>
      </w:r>
      <w:r>
        <w:t>.1</w:t>
      </w:r>
      <w:r>
        <w:rPr>
          <w:color w:val="161616"/>
        </w:rPr>
        <w:t>.</w:t>
      </w:r>
      <w:r>
        <w:rPr>
          <w:color w:val="161616"/>
          <w:spacing w:val="-2"/>
        </w:rPr>
        <w:t xml:space="preserve"> </w:t>
      </w:r>
      <w:r>
        <w:rPr>
          <w:color w:val="161616"/>
        </w:rPr>
        <w:t>They</w:t>
      </w:r>
      <w:r>
        <w:rPr>
          <w:color w:val="161616"/>
          <w:spacing w:val="-5"/>
        </w:rPr>
        <w:t xml:space="preserve"> </w:t>
      </w:r>
      <w:r>
        <w:rPr>
          <w:color w:val="161616"/>
        </w:rPr>
        <w:t>are</w:t>
      </w:r>
      <w:r>
        <w:rPr>
          <w:color w:val="161616"/>
          <w:spacing w:val="-2"/>
        </w:rPr>
        <w:t xml:space="preserve"> </w:t>
      </w:r>
      <w:r>
        <w:rPr>
          <w:color w:val="161616"/>
        </w:rPr>
        <w:t>traditionally</w:t>
      </w:r>
      <w:r>
        <w:rPr>
          <w:color w:val="161616"/>
          <w:spacing w:val="-5"/>
        </w:rPr>
        <w:t xml:space="preserve"> </w:t>
      </w:r>
      <w:r>
        <w:rPr>
          <w:color w:val="161616"/>
        </w:rPr>
        <w:t>held</w:t>
      </w:r>
      <w:r>
        <w:rPr>
          <w:color w:val="161616"/>
          <w:spacing w:val="-2"/>
        </w:rPr>
        <w:t xml:space="preserve"> </w:t>
      </w:r>
      <w:r>
        <w:rPr>
          <w:color w:val="161616"/>
        </w:rPr>
        <w:t>in</w:t>
      </w:r>
      <w:r>
        <w:rPr>
          <w:color w:val="161616"/>
          <w:spacing w:val="-2"/>
        </w:rPr>
        <w:t xml:space="preserve"> </w:t>
      </w:r>
      <w:r>
        <w:rPr>
          <w:color w:val="161616"/>
        </w:rPr>
        <w:t>conjunction</w:t>
      </w:r>
      <w:r>
        <w:rPr>
          <w:color w:val="161616"/>
          <w:spacing w:val="-2"/>
        </w:rPr>
        <w:t xml:space="preserve"> </w:t>
      </w:r>
      <w:r>
        <w:rPr>
          <w:color w:val="161616"/>
        </w:rPr>
        <w:t>with</w:t>
      </w:r>
      <w:r>
        <w:rPr>
          <w:color w:val="161616"/>
          <w:spacing w:val="-2"/>
        </w:rPr>
        <w:t xml:space="preserve"> </w:t>
      </w:r>
      <w:r>
        <w:rPr>
          <w:color w:val="161616"/>
        </w:rPr>
        <w:t>the</w:t>
      </w:r>
      <w:r>
        <w:rPr>
          <w:color w:val="161616"/>
          <w:spacing w:val="-2"/>
        </w:rPr>
        <w:t xml:space="preserve"> </w:t>
      </w:r>
      <w:r>
        <w:rPr>
          <w:color w:val="161616"/>
        </w:rPr>
        <w:t xml:space="preserve">annual </w:t>
      </w:r>
      <w:r>
        <w:rPr>
          <w:color w:val="161616"/>
          <w:spacing w:val="-2"/>
        </w:rPr>
        <w:t>conference.</w:t>
      </w:r>
    </w:p>
    <w:p w14:paraId="562C75D1" w14:textId="77777777" w:rsidR="008A4602" w:rsidRDefault="008A4602">
      <w:pPr>
        <w:pStyle w:val="BodyText"/>
        <w:spacing w:before="80"/>
      </w:pPr>
    </w:p>
    <w:p w14:paraId="2ABBDB11" w14:textId="77777777" w:rsidR="008A4602" w:rsidRDefault="00656088">
      <w:pPr>
        <w:pStyle w:val="Heading2"/>
        <w:numPr>
          <w:ilvl w:val="1"/>
          <w:numId w:val="40"/>
        </w:numPr>
        <w:tabs>
          <w:tab w:val="left" w:pos="652"/>
        </w:tabs>
        <w:ind w:left="652" w:hanging="545"/>
      </w:pPr>
      <w:bookmarkStart w:id="52" w:name="6.2__Voting_Body"/>
      <w:bookmarkEnd w:id="52"/>
      <w:r>
        <w:t>Voting</w:t>
      </w:r>
      <w:r>
        <w:rPr>
          <w:spacing w:val="-4"/>
        </w:rPr>
        <w:t xml:space="preserve"> Body</w:t>
      </w:r>
    </w:p>
    <w:p w14:paraId="6529F37B" w14:textId="77777777" w:rsidR="008A4602" w:rsidRDefault="00656088">
      <w:pPr>
        <w:pStyle w:val="BodyText"/>
        <w:spacing w:before="265"/>
        <w:ind w:left="107" w:right="193"/>
      </w:pPr>
      <w:r>
        <w:rPr>
          <w:color w:val="161616"/>
        </w:rPr>
        <w:t>The</w:t>
      </w:r>
      <w:r>
        <w:rPr>
          <w:color w:val="161616"/>
          <w:spacing w:val="-4"/>
        </w:rPr>
        <w:t xml:space="preserve"> </w:t>
      </w:r>
      <w:r>
        <w:rPr>
          <w:color w:val="161616"/>
        </w:rPr>
        <w:t>meeting(s)</w:t>
      </w:r>
      <w:r>
        <w:rPr>
          <w:color w:val="161616"/>
          <w:spacing w:val="-4"/>
        </w:rPr>
        <w:t xml:space="preserve"> </w:t>
      </w:r>
      <w:r>
        <w:rPr>
          <w:color w:val="161616"/>
        </w:rPr>
        <w:t>shall</w:t>
      </w:r>
      <w:r>
        <w:rPr>
          <w:color w:val="161616"/>
          <w:spacing w:val="-3"/>
        </w:rPr>
        <w:t xml:space="preserve"> </w:t>
      </w:r>
      <w:r>
        <w:rPr>
          <w:color w:val="161616"/>
        </w:rPr>
        <w:t>be</w:t>
      </w:r>
      <w:r>
        <w:rPr>
          <w:color w:val="161616"/>
          <w:spacing w:val="-2"/>
        </w:rPr>
        <w:t xml:space="preserve"> </w:t>
      </w:r>
      <w:r>
        <w:rPr>
          <w:color w:val="161616"/>
        </w:rPr>
        <w:t>open</w:t>
      </w:r>
      <w:r>
        <w:rPr>
          <w:color w:val="161616"/>
          <w:spacing w:val="-4"/>
        </w:rPr>
        <w:t xml:space="preserve"> </w:t>
      </w:r>
      <w:r>
        <w:rPr>
          <w:color w:val="161616"/>
        </w:rPr>
        <w:t>to</w:t>
      </w:r>
      <w:r>
        <w:rPr>
          <w:color w:val="161616"/>
          <w:spacing w:val="-4"/>
        </w:rPr>
        <w:t xml:space="preserve"> </w:t>
      </w:r>
      <w:r>
        <w:rPr>
          <w:color w:val="161616"/>
        </w:rPr>
        <w:t>all</w:t>
      </w:r>
      <w:r>
        <w:rPr>
          <w:color w:val="161616"/>
          <w:spacing w:val="-3"/>
        </w:rPr>
        <w:t xml:space="preserve"> </w:t>
      </w:r>
      <w:r>
        <w:rPr>
          <w:color w:val="161616"/>
        </w:rPr>
        <w:t>members</w:t>
      </w:r>
      <w:r>
        <w:rPr>
          <w:color w:val="161616"/>
          <w:spacing w:val="-5"/>
        </w:rPr>
        <w:t xml:space="preserve"> </w:t>
      </w:r>
      <w:r>
        <w:rPr>
          <w:color w:val="161616"/>
        </w:rPr>
        <w:t>of the</w:t>
      </w:r>
      <w:r>
        <w:rPr>
          <w:color w:val="161616"/>
          <w:spacing w:val="-2"/>
        </w:rPr>
        <w:t xml:space="preserve"> </w:t>
      </w:r>
      <w:r>
        <w:rPr>
          <w:color w:val="161616"/>
        </w:rPr>
        <w:t>Association.</w:t>
      </w:r>
      <w:r>
        <w:rPr>
          <w:color w:val="161616"/>
          <w:spacing w:val="-5"/>
        </w:rPr>
        <w:t xml:space="preserve"> </w:t>
      </w:r>
      <w:r>
        <w:rPr>
          <w:color w:val="161616"/>
        </w:rPr>
        <w:t>The</w:t>
      </w:r>
      <w:r>
        <w:rPr>
          <w:color w:val="161616"/>
          <w:spacing w:val="-4"/>
        </w:rPr>
        <w:t xml:space="preserve"> </w:t>
      </w:r>
      <w:r>
        <w:rPr>
          <w:color w:val="161616"/>
        </w:rPr>
        <w:t>privilege</w:t>
      </w:r>
      <w:r>
        <w:rPr>
          <w:color w:val="161616"/>
          <w:spacing w:val="-2"/>
        </w:rPr>
        <w:t xml:space="preserve"> </w:t>
      </w:r>
      <w:r>
        <w:rPr>
          <w:color w:val="161616"/>
        </w:rPr>
        <w:t>of making motions, debating, and voting shall be limited to Individual Members and Affiliate and Institutional Member representatives.</w:t>
      </w:r>
    </w:p>
    <w:p w14:paraId="664355AD" w14:textId="77777777" w:rsidR="008A4602" w:rsidRDefault="008A4602">
      <w:pPr>
        <w:pStyle w:val="BodyText"/>
        <w:spacing w:before="82"/>
      </w:pPr>
    </w:p>
    <w:p w14:paraId="454F283E" w14:textId="77777777" w:rsidR="008A4602" w:rsidRDefault="00656088">
      <w:pPr>
        <w:pStyle w:val="Heading2"/>
        <w:numPr>
          <w:ilvl w:val="1"/>
          <w:numId w:val="40"/>
        </w:numPr>
        <w:tabs>
          <w:tab w:val="left" w:pos="652"/>
        </w:tabs>
        <w:spacing w:before="1"/>
        <w:ind w:left="652" w:hanging="545"/>
      </w:pPr>
      <w:bookmarkStart w:id="53" w:name="6.3__Quorum"/>
      <w:bookmarkEnd w:id="53"/>
      <w:r>
        <w:rPr>
          <w:spacing w:val="-2"/>
        </w:rPr>
        <w:t>Quorum</w:t>
      </w:r>
    </w:p>
    <w:p w14:paraId="5D070F81" w14:textId="77777777" w:rsidR="008A4602" w:rsidRDefault="00656088">
      <w:pPr>
        <w:pStyle w:val="BodyText"/>
        <w:spacing w:before="265"/>
        <w:ind w:left="108" w:right="275"/>
        <w:jc w:val="both"/>
      </w:pPr>
      <w:r>
        <w:rPr>
          <w:color w:val="161616"/>
        </w:rPr>
        <w:t>The</w:t>
      </w:r>
      <w:r>
        <w:rPr>
          <w:color w:val="161616"/>
          <w:spacing w:val="-2"/>
        </w:rPr>
        <w:t xml:space="preserve"> </w:t>
      </w:r>
      <w:r>
        <w:rPr>
          <w:color w:val="161616"/>
        </w:rPr>
        <w:t>quorum</w:t>
      </w:r>
      <w:r>
        <w:rPr>
          <w:color w:val="161616"/>
          <w:spacing w:val="-1"/>
        </w:rPr>
        <w:t xml:space="preserve"> </w:t>
      </w:r>
      <w:r>
        <w:rPr>
          <w:color w:val="161616"/>
        </w:rPr>
        <w:t>shall</w:t>
      </w:r>
      <w:r>
        <w:rPr>
          <w:color w:val="161616"/>
          <w:spacing w:val="-3"/>
        </w:rPr>
        <w:t xml:space="preserve"> </w:t>
      </w:r>
      <w:r>
        <w:rPr>
          <w:color w:val="161616"/>
        </w:rPr>
        <w:t>consist</w:t>
      </w:r>
      <w:r>
        <w:rPr>
          <w:color w:val="161616"/>
          <w:spacing w:val="-2"/>
        </w:rPr>
        <w:t xml:space="preserve"> </w:t>
      </w:r>
      <w:r>
        <w:rPr>
          <w:color w:val="161616"/>
        </w:rPr>
        <w:t>of thirty</w:t>
      </w:r>
      <w:r>
        <w:rPr>
          <w:color w:val="161616"/>
          <w:spacing w:val="-5"/>
        </w:rPr>
        <w:t xml:space="preserve"> </w:t>
      </w:r>
      <w:r>
        <w:rPr>
          <w:color w:val="161616"/>
        </w:rPr>
        <w:t>members</w:t>
      </w:r>
      <w:r>
        <w:rPr>
          <w:color w:val="161616"/>
          <w:spacing w:val="-3"/>
        </w:rPr>
        <w:t xml:space="preserve"> </w:t>
      </w:r>
      <w:r>
        <w:rPr>
          <w:color w:val="161616"/>
        </w:rPr>
        <w:t>or</w:t>
      </w:r>
      <w:r>
        <w:rPr>
          <w:color w:val="161616"/>
          <w:spacing w:val="-6"/>
        </w:rPr>
        <w:t xml:space="preserve"> </w:t>
      </w:r>
      <w:r>
        <w:rPr>
          <w:color w:val="161616"/>
        </w:rPr>
        <w:t>ten</w:t>
      </w:r>
      <w:r>
        <w:rPr>
          <w:color w:val="161616"/>
          <w:spacing w:val="-4"/>
        </w:rPr>
        <w:t xml:space="preserve"> </w:t>
      </w:r>
      <w:r>
        <w:rPr>
          <w:color w:val="161616"/>
        </w:rPr>
        <w:t>percent</w:t>
      </w:r>
      <w:r>
        <w:rPr>
          <w:color w:val="161616"/>
          <w:spacing w:val="-2"/>
        </w:rPr>
        <w:t xml:space="preserve"> </w:t>
      </w:r>
      <w:r>
        <w:rPr>
          <w:color w:val="161616"/>
        </w:rPr>
        <w:t>of</w:t>
      </w:r>
      <w:r>
        <w:rPr>
          <w:color w:val="161616"/>
          <w:spacing w:val="-2"/>
        </w:rPr>
        <w:t xml:space="preserve"> </w:t>
      </w:r>
      <w:r>
        <w:rPr>
          <w:color w:val="161616"/>
        </w:rPr>
        <w:t>the</w:t>
      </w:r>
      <w:r>
        <w:rPr>
          <w:color w:val="161616"/>
          <w:spacing w:val="-2"/>
        </w:rPr>
        <w:t xml:space="preserve"> </w:t>
      </w:r>
      <w:r>
        <w:rPr>
          <w:color w:val="161616"/>
        </w:rPr>
        <w:t>total</w:t>
      </w:r>
      <w:r>
        <w:rPr>
          <w:color w:val="161616"/>
          <w:spacing w:val="-6"/>
        </w:rPr>
        <w:t xml:space="preserve"> </w:t>
      </w:r>
      <w:r>
        <w:rPr>
          <w:color w:val="161616"/>
        </w:rPr>
        <w:t>Association</w:t>
      </w:r>
      <w:r>
        <w:rPr>
          <w:color w:val="161616"/>
          <w:spacing w:val="-4"/>
        </w:rPr>
        <w:t xml:space="preserve"> </w:t>
      </w:r>
      <w:r>
        <w:rPr>
          <w:color w:val="161616"/>
        </w:rPr>
        <w:t>membership, whichever is less.</w:t>
      </w:r>
    </w:p>
    <w:p w14:paraId="1A965116" w14:textId="77777777" w:rsidR="008A4602" w:rsidRDefault="008A4602">
      <w:pPr>
        <w:pStyle w:val="BodyText"/>
        <w:spacing w:before="82"/>
      </w:pPr>
    </w:p>
    <w:p w14:paraId="6C14991A" w14:textId="77777777" w:rsidR="008A4602" w:rsidRDefault="00656088">
      <w:pPr>
        <w:pStyle w:val="Heading2"/>
        <w:numPr>
          <w:ilvl w:val="1"/>
          <w:numId w:val="40"/>
        </w:numPr>
        <w:tabs>
          <w:tab w:val="left" w:pos="573"/>
        </w:tabs>
        <w:ind w:left="573" w:hanging="466"/>
      </w:pPr>
      <w:bookmarkStart w:id="54" w:name="6.4_Special_Meeting"/>
      <w:bookmarkEnd w:id="54"/>
      <w:r>
        <w:t>Special</w:t>
      </w:r>
      <w:r>
        <w:rPr>
          <w:spacing w:val="-8"/>
        </w:rPr>
        <w:t xml:space="preserve"> </w:t>
      </w:r>
      <w:r>
        <w:rPr>
          <w:spacing w:val="-2"/>
        </w:rPr>
        <w:t>Meeting</w:t>
      </w:r>
    </w:p>
    <w:p w14:paraId="5530C4D0" w14:textId="0A7B393F" w:rsidR="008A4602" w:rsidRDefault="00656088" w:rsidP="00DC60D5">
      <w:pPr>
        <w:pStyle w:val="BodyText"/>
        <w:spacing w:before="265"/>
        <w:ind w:left="107" w:right="128"/>
      </w:pPr>
      <w:r>
        <w:rPr>
          <w:color w:val="161616"/>
        </w:rPr>
        <w:t>Special meetings may be called by physical or electronic means by the President upon a majority</w:t>
      </w:r>
      <w:r>
        <w:rPr>
          <w:color w:val="161616"/>
          <w:spacing w:val="-4"/>
        </w:rPr>
        <w:t xml:space="preserve"> </w:t>
      </w:r>
      <w:r>
        <w:rPr>
          <w:color w:val="161616"/>
        </w:rPr>
        <w:t>vote</w:t>
      </w:r>
      <w:r>
        <w:rPr>
          <w:color w:val="161616"/>
          <w:spacing w:val="-1"/>
        </w:rPr>
        <w:t xml:space="preserve"> </w:t>
      </w:r>
      <w:r>
        <w:rPr>
          <w:color w:val="161616"/>
        </w:rPr>
        <w:t>of the</w:t>
      </w:r>
      <w:r>
        <w:rPr>
          <w:color w:val="161616"/>
          <w:spacing w:val="-3"/>
        </w:rPr>
        <w:t xml:space="preserve"> </w:t>
      </w:r>
      <w:r>
        <w:rPr>
          <w:color w:val="161616"/>
        </w:rPr>
        <w:t>Executive</w:t>
      </w:r>
      <w:r>
        <w:rPr>
          <w:color w:val="161616"/>
          <w:spacing w:val="-1"/>
        </w:rPr>
        <w:t xml:space="preserve"> </w:t>
      </w:r>
      <w:r>
        <w:rPr>
          <w:color w:val="161616"/>
        </w:rPr>
        <w:t>Board</w:t>
      </w:r>
      <w:r>
        <w:rPr>
          <w:color w:val="161616"/>
          <w:spacing w:val="-3"/>
        </w:rPr>
        <w:t xml:space="preserve"> </w:t>
      </w:r>
      <w:r>
        <w:rPr>
          <w:color w:val="161616"/>
        </w:rPr>
        <w:t>or</w:t>
      </w:r>
      <w:r>
        <w:rPr>
          <w:color w:val="161616"/>
          <w:spacing w:val="-3"/>
        </w:rPr>
        <w:t xml:space="preserve"> </w:t>
      </w:r>
      <w:r>
        <w:rPr>
          <w:color w:val="161616"/>
        </w:rPr>
        <w:t>by</w:t>
      </w:r>
      <w:r>
        <w:rPr>
          <w:color w:val="161616"/>
          <w:spacing w:val="-4"/>
        </w:rPr>
        <w:t xml:space="preserve"> </w:t>
      </w:r>
      <w:r>
        <w:rPr>
          <w:color w:val="161616"/>
        </w:rPr>
        <w:t>petition</w:t>
      </w:r>
      <w:r>
        <w:rPr>
          <w:color w:val="161616"/>
          <w:spacing w:val="-3"/>
        </w:rPr>
        <w:t xml:space="preserve"> </w:t>
      </w:r>
      <w:r>
        <w:rPr>
          <w:color w:val="161616"/>
        </w:rPr>
        <w:t>from thirty</w:t>
      </w:r>
      <w:r>
        <w:rPr>
          <w:color w:val="161616"/>
          <w:spacing w:val="-4"/>
        </w:rPr>
        <w:t xml:space="preserve"> </w:t>
      </w:r>
      <w:r>
        <w:rPr>
          <w:color w:val="161616"/>
        </w:rPr>
        <w:t>members</w:t>
      </w:r>
      <w:r>
        <w:rPr>
          <w:color w:val="161616"/>
          <w:spacing w:val="-2"/>
        </w:rPr>
        <w:t xml:space="preserve"> </w:t>
      </w:r>
      <w:r>
        <w:rPr>
          <w:color w:val="161616"/>
        </w:rPr>
        <w:t>or</w:t>
      </w:r>
      <w:r>
        <w:rPr>
          <w:color w:val="161616"/>
          <w:spacing w:val="-3"/>
        </w:rPr>
        <w:t xml:space="preserve"> </w:t>
      </w:r>
      <w:r>
        <w:rPr>
          <w:color w:val="161616"/>
        </w:rPr>
        <w:t>ten</w:t>
      </w:r>
      <w:r>
        <w:rPr>
          <w:color w:val="161616"/>
          <w:spacing w:val="-1"/>
        </w:rPr>
        <w:t xml:space="preserve"> </w:t>
      </w:r>
      <w:r>
        <w:rPr>
          <w:color w:val="161616"/>
        </w:rPr>
        <w:t>percent</w:t>
      </w:r>
      <w:r>
        <w:rPr>
          <w:color w:val="161616"/>
          <w:spacing w:val="-4"/>
        </w:rPr>
        <w:t xml:space="preserve"> </w:t>
      </w:r>
      <w:r>
        <w:rPr>
          <w:color w:val="161616"/>
        </w:rPr>
        <w:t>of the</w:t>
      </w:r>
      <w:r>
        <w:rPr>
          <w:color w:val="161616"/>
          <w:spacing w:val="-1"/>
        </w:rPr>
        <w:t xml:space="preserve"> </w:t>
      </w:r>
      <w:r>
        <w:rPr>
          <w:color w:val="161616"/>
        </w:rPr>
        <w:t>total</w:t>
      </w:r>
      <w:r w:rsidR="00DC60D5">
        <w:t xml:space="preserve"> </w:t>
      </w:r>
      <w:r>
        <w:rPr>
          <w:color w:val="161616"/>
        </w:rPr>
        <w:t>Association</w:t>
      </w:r>
      <w:r>
        <w:rPr>
          <w:color w:val="161616"/>
          <w:spacing w:val="-2"/>
        </w:rPr>
        <w:t xml:space="preserve"> </w:t>
      </w:r>
      <w:r>
        <w:rPr>
          <w:color w:val="161616"/>
        </w:rPr>
        <w:t>membership</w:t>
      </w:r>
      <w:r>
        <w:t>,</w:t>
      </w:r>
      <w:r>
        <w:rPr>
          <w:spacing w:val="-2"/>
        </w:rPr>
        <w:t xml:space="preserve"> </w:t>
      </w:r>
      <w:r>
        <w:t>whichever</w:t>
      </w:r>
      <w:r>
        <w:rPr>
          <w:spacing w:val="-4"/>
        </w:rPr>
        <w:t xml:space="preserve"> </w:t>
      </w:r>
      <w:r>
        <w:t>is</w:t>
      </w:r>
      <w:r>
        <w:rPr>
          <w:spacing w:val="-3"/>
        </w:rPr>
        <w:t xml:space="preserve"> </w:t>
      </w:r>
      <w:r>
        <w:t>less.</w:t>
      </w:r>
      <w:r>
        <w:rPr>
          <w:spacing w:val="-2"/>
        </w:rPr>
        <w:t xml:space="preserve"> </w:t>
      </w:r>
      <w:r>
        <w:t>All</w:t>
      </w:r>
      <w:r>
        <w:rPr>
          <w:spacing w:val="-3"/>
        </w:rPr>
        <w:t xml:space="preserve"> </w:t>
      </w:r>
      <w:r>
        <w:t>members</w:t>
      </w:r>
      <w:r>
        <w:rPr>
          <w:spacing w:val="-3"/>
        </w:rPr>
        <w:t xml:space="preserve"> </w:t>
      </w:r>
      <w:r>
        <w:t>shall</w:t>
      </w:r>
      <w:r>
        <w:rPr>
          <w:spacing w:val="-3"/>
        </w:rPr>
        <w:t xml:space="preserve"> </w:t>
      </w:r>
      <w:r>
        <w:t>be</w:t>
      </w:r>
      <w:r>
        <w:rPr>
          <w:spacing w:val="-2"/>
        </w:rPr>
        <w:t xml:space="preserve"> </w:t>
      </w:r>
      <w:r>
        <w:t>notified</w:t>
      </w:r>
      <w:r>
        <w:rPr>
          <w:spacing w:val="-2"/>
        </w:rPr>
        <w:t xml:space="preserve"> </w:t>
      </w:r>
      <w:r>
        <w:t>of</w:t>
      </w:r>
      <w:r>
        <w:rPr>
          <w:spacing w:val="-2"/>
        </w:rPr>
        <w:t xml:space="preserve"> </w:t>
      </w:r>
      <w:r>
        <w:t>any</w:t>
      </w:r>
      <w:r>
        <w:rPr>
          <w:spacing w:val="-5"/>
        </w:rPr>
        <w:t xml:space="preserve"> </w:t>
      </w:r>
      <w:r>
        <w:t>special meeting, as outlined in the Bylaws X.4.</w:t>
      </w:r>
    </w:p>
    <w:p w14:paraId="44FB30F8" w14:textId="77777777" w:rsidR="008A4602" w:rsidRDefault="008A4602">
      <w:pPr>
        <w:pStyle w:val="BodyText"/>
        <w:spacing w:before="83"/>
      </w:pPr>
    </w:p>
    <w:p w14:paraId="0F1710DC" w14:textId="77777777" w:rsidR="008A4602" w:rsidRDefault="00656088">
      <w:pPr>
        <w:pStyle w:val="Heading2"/>
        <w:numPr>
          <w:ilvl w:val="1"/>
          <w:numId w:val="40"/>
        </w:numPr>
        <w:tabs>
          <w:tab w:val="left" w:pos="573"/>
        </w:tabs>
        <w:ind w:left="573" w:hanging="466"/>
      </w:pPr>
      <w:bookmarkStart w:id="55" w:name="6.5_Postponement_or_Cancellation"/>
      <w:bookmarkEnd w:id="55"/>
      <w:r>
        <w:t>Postponement</w:t>
      </w:r>
      <w:r>
        <w:rPr>
          <w:spacing w:val="-8"/>
        </w:rPr>
        <w:t xml:space="preserve"> </w:t>
      </w:r>
      <w:r>
        <w:t>or</w:t>
      </w:r>
      <w:r>
        <w:rPr>
          <w:spacing w:val="-8"/>
        </w:rPr>
        <w:t xml:space="preserve"> </w:t>
      </w:r>
      <w:r>
        <w:rPr>
          <w:spacing w:val="-2"/>
        </w:rPr>
        <w:t>Cancellation</w:t>
      </w:r>
    </w:p>
    <w:p w14:paraId="405C2DC8" w14:textId="77777777" w:rsidR="008A4602" w:rsidRDefault="00656088">
      <w:pPr>
        <w:pStyle w:val="BodyText"/>
        <w:spacing w:before="265"/>
        <w:ind w:left="107"/>
      </w:pPr>
      <w:r>
        <w:rPr>
          <w:color w:val="161616"/>
        </w:rPr>
        <w:t>In</w:t>
      </w:r>
      <w:r>
        <w:rPr>
          <w:color w:val="161616"/>
          <w:spacing w:val="-2"/>
        </w:rPr>
        <w:t xml:space="preserve"> </w:t>
      </w:r>
      <w:r>
        <w:rPr>
          <w:color w:val="161616"/>
        </w:rPr>
        <w:t>the</w:t>
      </w:r>
      <w:r>
        <w:rPr>
          <w:color w:val="161616"/>
          <w:spacing w:val="-2"/>
        </w:rPr>
        <w:t xml:space="preserve"> </w:t>
      </w:r>
      <w:r>
        <w:rPr>
          <w:color w:val="161616"/>
        </w:rPr>
        <w:t>event</w:t>
      </w:r>
      <w:r>
        <w:rPr>
          <w:color w:val="161616"/>
          <w:spacing w:val="-5"/>
        </w:rPr>
        <w:t xml:space="preserve"> </w:t>
      </w:r>
      <w:r>
        <w:rPr>
          <w:color w:val="161616"/>
        </w:rPr>
        <w:t>of</w:t>
      </w:r>
      <w:r>
        <w:rPr>
          <w:color w:val="161616"/>
          <w:spacing w:val="-2"/>
        </w:rPr>
        <w:t xml:space="preserve"> </w:t>
      </w:r>
      <w:r>
        <w:rPr>
          <w:color w:val="161616"/>
        </w:rPr>
        <w:t>an</w:t>
      </w:r>
      <w:r>
        <w:rPr>
          <w:color w:val="161616"/>
          <w:spacing w:val="-4"/>
        </w:rPr>
        <w:t xml:space="preserve"> </w:t>
      </w:r>
      <w:r>
        <w:rPr>
          <w:color w:val="161616"/>
        </w:rPr>
        <w:t>emergency,</w:t>
      </w:r>
      <w:r>
        <w:rPr>
          <w:color w:val="161616"/>
          <w:spacing w:val="-2"/>
        </w:rPr>
        <w:t xml:space="preserve"> </w:t>
      </w:r>
      <w:r>
        <w:rPr>
          <w:color w:val="161616"/>
        </w:rPr>
        <w:t>the</w:t>
      </w:r>
      <w:r>
        <w:rPr>
          <w:color w:val="161616"/>
          <w:spacing w:val="-2"/>
        </w:rPr>
        <w:t xml:space="preserve"> </w:t>
      </w:r>
      <w:r>
        <w:rPr>
          <w:color w:val="161616"/>
        </w:rPr>
        <w:t>President,</w:t>
      </w:r>
      <w:r>
        <w:rPr>
          <w:color w:val="161616"/>
          <w:spacing w:val="-5"/>
        </w:rPr>
        <w:t xml:space="preserve"> </w:t>
      </w:r>
      <w:r>
        <w:rPr>
          <w:color w:val="161616"/>
        </w:rPr>
        <w:t>with</w:t>
      </w:r>
      <w:r>
        <w:rPr>
          <w:color w:val="161616"/>
          <w:spacing w:val="-2"/>
        </w:rPr>
        <w:t xml:space="preserve"> </w:t>
      </w:r>
      <w:r>
        <w:rPr>
          <w:color w:val="161616"/>
        </w:rPr>
        <w:t>a</w:t>
      </w:r>
      <w:r>
        <w:rPr>
          <w:color w:val="161616"/>
          <w:spacing w:val="-2"/>
        </w:rPr>
        <w:t xml:space="preserve"> </w:t>
      </w:r>
      <w:r>
        <w:rPr>
          <w:color w:val="161616"/>
        </w:rPr>
        <w:t>majority</w:t>
      </w:r>
      <w:r>
        <w:rPr>
          <w:color w:val="161616"/>
          <w:spacing w:val="-5"/>
        </w:rPr>
        <w:t xml:space="preserve"> </w:t>
      </w:r>
      <w:r>
        <w:rPr>
          <w:color w:val="161616"/>
        </w:rPr>
        <w:t>vote</w:t>
      </w:r>
      <w:r>
        <w:rPr>
          <w:color w:val="161616"/>
          <w:spacing w:val="-2"/>
        </w:rPr>
        <w:t xml:space="preserve"> </w:t>
      </w:r>
      <w:r>
        <w:rPr>
          <w:color w:val="161616"/>
        </w:rPr>
        <w:t>of the</w:t>
      </w:r>
      <w:r>
        <w:rPr>
          <w:color w:val="161616"/>
          <w:spacing w:val="-2"/>
        </w:rPr>
        <w:t xml:space="preserve"> </w:t>
      </w:r>
      <w:r>
        <w:rPr>
          <w:color w:val="161616"/>
        </w:rPr>
        <w:t>Executive</w:t>
      </w:r>
      <w:r>
        <w:rPr>
          <w:color w:val="161616"/>
          <w:spacing w:val="-2"/>
        </w:rPr>
        <w:t xml:space="preserve"> </w:t>
      </w:r>
      <w:r>
        <w:rPr>
          <w:color w:val="161616"/>
        </w:rPr>
        <w:t>Board,</w:t>
      </w:r>
      <w:r>
        <w:rPr>
          <w:color w:val="161616"/>
          <w:spacing w:val="-5"/>
        </w:rPr>
        <w:t xml:space="preserve"> </w:t>
      </w:r>
      <w:r>
        <w:rPr>
          <w:color w:val="161616"/>
        </w:rPr>
        <w:t>may postpone or cancel any meeting.</w:t>
      </w:r>
    </w:p>
    <w:p w14:paraId="1DA6542E" w14:textId="77777777" w:rsidR="008A4602" w:rsidRDefault="008A4602">
      <w:pPr>
        <w:pStyle w:val="BodyText"/>
        <w:spacing w:before="80"/>
      </w:pPr>
    </w:p>
    <w:p w14:paraId="275DE4AC" w14:textId="77777777" w:rsidR="008A4602" w:rsidRDefault="00656088">
      <w:pPr>
        <w:pStyle w:val="Heading2"/>
        <w:numPr>
          <w:ilvl w:val="1"/>
          <w:numId w:val="40"/>
        </w:numPr>
        <w:tabs>
          <w:tab w:val="left" w:pos="573"/>
        </w:tabs>
        <w:ind w:left="573" w:hanging="466"/>
      </w:pPr>
      <w:bookmarkStart w:id="56" w:name="6.6_Voting"/>
      <w:bookmarkEnd w:id="56"/>
      <w:r>
        <w:rPr>
          <w:spacing w:val="-2"/>
        </w:rPr>
        <w:t>Voting</w:t>
      </w:r>
    </w:p>
    <w:p w14:paraId="0AE1A83A" w14:textId="1E209B2C" w:rsidR="008A4602" w:rsidRDefault="00656088" w:rsidP="6493A23E">
      <w:pPr>
        <w:pStyle w:val="ListParagraph"/>
        <w:numPr>
          <w:ilvl w:val="2"/>
          <w:numId w:val="40"/>
        </w:numPr>
        <w:tabs>
          <w:tab w:val="left" w:pos="827"/>
        </w:tabs>
        <w:spacing w:before="148"/>
        <w:ind w:left="827" w:hanging="359"/>
        <w:rPr>
          <w:sz w:val="24"/>
          <w:szCs w:val="24"/>
        </w:rPr>
      </w:pPr>
      <w:r w:rsidRPr="6493A23E">
        <w:rPr>
          <w:sz w:val="24"/>
          <w:szCs w:val="24"/>
        </w:rPr>
        <w:t>Any</w:t>
      </w:r>
      <w:r w:rsidRPr="6493A23E">
        <w:rPr>
          <w:spacing w:val="-7"/>
          <w:sz w:val="24"/>
          <w:szCs w:val="24"/>
        </w:rPr>
        <w:t xml:space="preserve"> </w:t>
      </w:r>
      <w:r w:rsidRPr="6493A23E">
        <w:rPr>
          <w:sz w:val="24"/>
          <w:szCs w:val="24"/>
        </w:rPr>
        <w:t>Individual Member,</w:t>
      </w:r>
      <w:r w:rsidRPr="6493A23E">
        <w:rPr>
          <w:spacing w:val="-2"/>
          <w:sz w:val="24"/>
          <w:szCs w:val="24"/>
        </w:rPr>
        <w:t xml:space="preserve"> </w:t>
      </w:r>
      <w:r w:rsidRPr="6493A23E">
        <w:rPr>
          <w:sz w:val="24"/>
          <w:szCs w:val="24"/>
        </w:rPr>
        <w:t>Affiliate</w:t>
      </w:r>
      <w:r w:rsidRPr="6493A23E">
        <w:rPr>
          <w:spacing w:val="-4"/>
          <w:sz w:val="24"/>
          <w:szCs w:val="24"/>
        </w:rPr>
        <w:t xml:space="preserve"> representative </w:t>
      </w:r>
      <w:r w:rsidRPr="6493A23E">
        <w:rPr>
          <w:sz w:val="24"/>
          <w:szCs w:val="24"/>
        </w:rPr>
        <w:t>or</w:t>
      </w:r>
      <w:r w:rsidRPr="6493A23E">
        <w:rPr>
          <w:spacing w:val="-3"/>
          <w:sz w:val="24"/>
          <w:szCs w:val="24"/>
        </w:rPr>
        <w:t xml:space="preserve"> </w:t>
      </w:r>
      <w:r w:rsidRPr="6493A23E">
        <w:rPr>
          <w:sz w:val="24"/>
          <w:szCs w:val="24"/>
        </w:rPr>
        <w:t>Institutional</w:t>
      </w:r>
      <w:r w:rsidRPr="6493A23E">
        <w:rPr>
          <w:spacing w:val="-3"/>
          <w:sz w:val="24"/>
          <w:szCs w:val="24"/>
        </w:rPr>
        <w:t xml:space="preserve"> representative </w:t>
      </w:r>
      <w:r w:rsidRPr="6493A23E">
        <w:rPr>
          <w:sz w:val="24"/>
          <w:szCs w:val="24"/>
        </w:rPr>
        <w:t>in</w:t>
      </w:r>
      <w:r w:rsidRPr="6493A23E">
        <w:rPr>
          <w:spacing w:val="-2"/>
          <w:sz w:val="24"/>
          <w:szCs w:val="24"/>
        </w:rPr>
        <w:t xml:space="preserve"> </w:t>
      </w:r>
      <w:r w:rsidRPr="6493A23E">
        <w:rPr>
          <w:sz w:val="24"/>
          <w:szCs w:val="24"/>
        </w:rPr>
        <w:t>good</w:t>
      </w:r>
      <w:r w:rsidRPr="6493A23E">
        <w:rPr>
          <w:spacing w:val="-1"/>
          <w:sz w:val="24"/>
          <w:szCs w:val="24"/>
        </w:rPr>
        <w:t xml:space="preserve"> </w:t>
      </w:r>
      <w:r w:rsidRPr="6493A23E">
        <w:rPr>
          <w:sz w:val="24"/>
          <w:szCs w:val="24"/>
        </w:rPr>
        <w:t>standing</w:t>
      </w:r>
      <w:r w:rsidRPr="6493A23E">
        <w:rPr>
          <w:spacing w:val="-4"/>
          <w:sz w:val="24"/>
          <w:szCs w:val="24"/>
        </w:rPr>
        <w:t xml:space="preserve"> </w:t>
      </w:r>
      <w:r w:rsidRPr="6493A23E">
        <w:rPr>
          <w:sz w:val="24"/>
          <w:szCs w:val="24"/>
        </w:rPr>
        <w:t>has</w:t>
      </w:r>
      <w:r w:rsidRPr="6493A23E">
        <w:rPr>
          <w:spacing w:val="-5"/>
          <w:sz w:val="24"/>
          <w:szCs w:val="24"/>
        </w:rPr>
        <w:t xml:space="preserve"> </w:t>
      </w:r>
      <w:r w:rsidRPr="6493A23E">
        <w:rPr>
          <w:sz w:val="24"/>
          <w:szCs w:val="24"/>
        </w:rPr>
        <w:t>a</w:t>
      </w:r>
      <w:r w:rsidRPr="6493A23E">
        <w:rPr>
          <w:spacing w:val="-2"/>
          <w:sz w:val="24"/>
          <w:szCs w:val="24"/>
        </w:rPr>
        <w:t xml:space="preserve"> </w:t>
      </w:r>
      <w:r w:rsidRPr="6493A23E">
        <w:rPr>
          <w:sz w:val="24"/>
          <w:szCs w:val="24"/>
        </w:rPr>
        <w:t>one-vote</w:t>
      </w:r>
      <w:r w:rsidRPr="6493A23E">
        <w:rPr>
          <w:spacing w:val="-1"/>
          <w:sz w:val="24"/>
          <w:szCs w:val="24"/>
        </w:rPr>
        <w:t xml:space="preserve"> </w:t>
      </w:r>
      <w:r w:rsidRPr="6493A23E">
        <w:rPr>
          <w:spacing w:val="-2"/>
          <w:sz w:val="24"/>
          <w:szCs w:val="24"/>
        </w:rPr>
        <w:t>privilege.</w:t>
      </w:r>
    </w:p>
    <w:p w14:paraId="6932BB9B" w14:textId="77777777" w:rsidR="008A4602" w:rsidRDefault="00656088">
      <w:pPr>
        <w:pStyle w:val="ListParagraph"/>
        <w:numPr>
          <w:ilvl w:val="2"/>
          <w:numId w:val="40"/>
        </w:numPr>
        <w:tabs>
          <w:tab w:val="left" w:pos="827"/>
        </w:tabs>
        <w:ind w:left="827" w:hanging="359"/>
        <w:rPr>
          <w:sz w:val="24"/>
        </w:rPr>
      </w:pPr>
      <w:r>
        <w:rPr>
          <w:sz w:val="24"/>
        </w:rPr>
        <w:t>Voting</w:t>
      </w:r>
      <w:r>
        <w:rPr>
          <w:spacing w:val="-4"/>
          <w:sz w:val="24"/>
        </w:rPr>
        <w:t xml:space="preserve"> </w:t>
      </w:r>
      <w:r>
        <w:rPr>
          <w:sz w:val="24"/>
        </w:rPr>
        <w:t>may</w:t>
      </w:r>
      <w:r>
        <w:rPr>
          <w:spacing w:val="-4"/>
          <w:sz w:val="24"/>
        </w:rPr>
        <w:t xml:space="preserve"> </w:t>
      </w:r>
      <w:r>
        <w:rPr>
          <w:sz w:val="24"/>
        </w:rPr>
        <w:t>be</w:t>
      </w:r>
      <w:r>
        <w:rPr>
          <w:spacing w:val="-1"/>
          <w:sz w:val="24"/>
        </w:rPr>
        <w:t xml:space="preserve"> </w:t>
      </w:r>
      <w:r>
        <w:rPr>
          <w:sz w:val="24"/>
        </w:rPr>
        <w:t>conducted</w:t>
      </w:r>
      <w:r>
        <w:rPr>
          <w:spacing w:val="-2"/>
          <w:sz w:val="24"/>
        </w:rPr>
        <w:t xml:space="preserve"> </w:t>
      </w:r>
      <w:r>
        <w:rPr>
          <w:sz w:val="24"/>
        </w:rPr>
        <w:t>in</w:t>
      </w:r>
      <w:r>
        <w:rPr>
          <w:spacing w:val="-1"/>
          <w:sz w:val="24"/>
        </w:rPr>
        <w:t xml:space="preserve"> </w:t>
      </w:r>
      <w:r>
        <w:rPr>
          <w:sz w:val="24"/>
        </w:rPr>
        <w:t>writing,</w:t>
      </w:r>
      <w:r>
        <w:rPr>
          <w:spacing w:val="-1"/>
          <w:sz w:val="24"/>
        </w:rPr>
        <w:t xml:space="preserve"> </w:t>
      </w:r>
      <w:r>
        <w:rPr>
          <w:sz w:val="24"/>
        </w:rPr>
        <w:t>electronically,</w:t>
      </w:r>
      <w:r>
        <w:rPr>
          <w:spacing w:val="-2"/>
          <w:sz w:val="24"/>
        </w:rPr>
        <w:t xml:space="preserve"> </w:t>
      </w:r>
      <w:r>
        <w:rPr>
          <w:sz w:val="24"/>
        </w:rPr>
        <w:t>by</w:t>
      </w:r>
      <w:r>
        <w:rPr>
          <w:spacing w:val="-2"/>
          <w:sz w:val="24"/>
        </w:rPr>
        <w:t xml:space="preserve"> </w:t>
      </w:r>
      <w:r>
        <w:rPr>
          <w:sz w:val="24"/>
        </w:rPr>
        <w:t>voice,</w:t>
      </w:r>
      <w:r>
        <w:rPr>
          <w:spacing w:val="-1"/>
          <w:sz w:val="24"/>
        </w:rPr>
        <w:t xml:space="preserve"> </w:t>
      </w:r>
      <w:r>
        <w:rPr>
          <w:sz w:val="24"/>
        </w:rPr>
        <w:t>or</w:t>
      </w:r>
      <w:r>
        <w:rPr>
          <w:spacing w:val="-4"/>
          <w:sz w:val="24"/>
        </w:rPr>
        <w:t xml:space="preserve"> </w:t>
      </w:r>
      <w:r>
        <w:rPr>
          <w:sz w:val="24"/>
        </w:rPr>
        <w:t>by</w:t>
      </w:r>
      <w:r>
        <w:rPr>
          <w:spacing w:val="-4"/>
          <w:sz w:val="24"/>
        </w:rPr>
        <w:t xml:space="preserve"> </w:t>
      </w:r>
      <w:r>
        <w:rPr>
          <w:sz w:val="24"/>
        </w:rPr>
        <w:t>show</w:t>
      </w:r>
      <w:r>
        <w:rPr>
          <w:spacing w:val="-5"/>
          <w:sz w:val="24"/>
        </w:rPr>
        <w:t xml:space="preserve"> </w:t>
      </w:r>
      <w:r>
        <w:rPr>
          <w:sz w:val="24"/>
        </w:rPr>
        <w:t>of</w:t>
      </w:r>
      <w:r>
        <w:rPr>
          <w:spacing w:val="-1"/>
          <w:sz w:val="24"/>
        </w:rPr>
        <w:t xml:space="preserve"> </w:t>
      </w:r>
      <w:r>
        <w:rPr>
          <w:spacing w:val="-2"/>
          <w:sz w:val="24"/>
        </w:rPr>
        <w:t>hands.</w:t>
      </w:r>
    </w:p>
    <w:p w14:paraId="1A2E946A" w14:textId="77777777" w:rsidR="008A4602" w:rsidRDefault="00656088">
      <w:pPr>
        <w:pStyle w:val="ListParagraph"/>
        <w:numPr>
          <w:ilvl w:val="2"/>
          <w:numId w:val="40"/>
        </w:numPr>
        <w:tabs>
          <w:tab w:val="left" w:pos="827"/>
        </w:tabs>
        <w:ind w:left="827" w:right="1198"/>
        <w:rPr>
          <w:sz w:val="24"/>
        </w:rPr>
      </w:pPr>
      <w:r>
        <w:rPr>
          <w:sz w:val="24"/>
        </w:rPr>
        <w:t>For</w:t>
      </w:r>
      <w:r>
        <w:rPr>
          <w:spacing w:val="-4"/>
          <w:sz w:val="24"/>
        </w:rPr>
        <w:t xml:space="preserve"> </w:t>
      </w:r>
      <w:r>
        <w:rPr>
          <w:sz w:val="24"/>
        </w:rPr>
        <w:t>a</w:t>
      </w:r>
      <w:r>
        <w:rPr>
          <w:spacing w:val="-2"/>
          <w:sz w:val="24"/>
        </w:rPr>
        <w:t xml:space="preserve"> </w:t>
      </w:r>
      <w:r>
        <w:rPr>
          <w:sz w:val="24"/>
        </w:rPr>
        <w:t>vote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valid,</w:t>
      </w:r>
      <w:r>
        <w:rPr>
          <w:spacing w:val="-5"/>
          <w:sz w:val="24"/>
        </w:rPr>
        <w:t xml:space="preserve"> </w:t>
      </w:r>
      <w:r>
        <w:rPr>
          <w:sz w:val="24"/>
        </w:rPr>
        <w:t>a</w:t>
      </w:r>
      <w:r>
        <w:rPr>
          <w:spacing w:val="-2"/>
          <w:sz w:val="24"/>
        </w:rPr>
        <w:t xml:space="preserve"> </w:t>
      </w:r>
      <w:r>
        <w:rPr>
          <w:sz w:val="24"/>
        </w:rPr>
        <w:t>majority</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votes</w:t>
      </w:r>
      <w:r>
        <w:rPr>
          <w:spacing w:val="-5"/>
          <w:sz w:val="24"/>
        </w:rPr>
        <w:t xml:space="preserve"> </w:t>
      </w:r>
      <w:r>
        <w:rPr>
          <w:sz w:val="24"/>
        </w:rPr>
        <w:t>cast</w:t>
      </w:r>
      <w:r>
        <w:rPr>
          <w:spacing w:val="-2"/>
          <w:sz w:val="24"/>
        </w:rPr>
        <w:t xml:space="preserve"> </w:t>
      </w:r>
      <w:r>
        <w:rPr>
          <w:sz w:val="24"/>
        </w:rPr>
        <w:t>is</w:t>
      </w:r>
      <w:r>
        <w:rPr>
          <w:spacing w:val="-3"/>
          <w:sz w:val="24"/>
        </w:rPr>
        <w:t xml:space="preserve"> </w:t>
      </w:r>
      <w:r>
        <w:rPr>
          <w:sz w:val="24"/>
        </w:rPr>
        <w:t>needed</w:t>
      </w:r>
      <w:r>
        <w:rPr>
          <w:spacing w:val="-4"/>
          <w:sz w:val="24"/>
        </w:rPr>
        <w:t xml:space="preserve"> </w:t>
      </w:r>
      <w:r>
        <w:rPr>
          <w:sz w:val="24"/>
        </w:rPr>
        <w:t>for</w:t>
      </w:r>
      <w:r>
        <w:rPr>
          <w:spacing w:val="-4"/>
          <w:sz w:val="24"/>
        </w:rPr>
        <w:t xml:space="preserve"> </w:t>
      </w:r>
      <w:r>
        <w:rPr>
          <w:sz w:val="24"/>
        </w:rPr>
        <w:t>approval</w:t>
      </w:r>
      <w:r>
        <w:rPr>
          <w:spacing w:val="-4"/>
          <w:sz w:val="24"/>
        </w:rPr>
        <w:t xml:space="preserve"> </w:t>
      </w:r>
      <w:r>
        <w:rPr>
          <w:sz w:val="24"/>
        </w:rPr>
        <w:t>unless otherwise provided in the bylaws.</w:t>
      </w:r>
    </w:p>
    <w:p w14:paraId="3F7D8362" w14:textId="77777777" w:rsidR="008A4602" w:rsidRDefault="00656088">
      <w:pPr>
        <w:pStyle w:val="ListParagraph"/>
        <w:numPr>
          <w:ilvl w:val="2"/>
          <w:numId w:val="40"/>
        </w:numPr>
        <w:tabs>
          <w:tab w:val="left" w:pos="827"/>
        </w:tabs>
        <w:ind w:left="827" w:right="1021"/>
        <w:rPr>
          <w:sz w:val="24"/>
        </w:rPr>
      </w:pPr>
      <w:r>
        <w:rPr>
          <w:sz w:val="24"/>
        </w:rPr>
        <w:t>An</w:t>
      </w:r>
      <w:r>
        <w:rPr>
          <w:spacing w:val="-2"/>
          <w:sz w:val="24"/>
        </w:rPr>
        <w:t xml:space="preserve"> </w:t>
      </w:r>
      <w:r>
        <w:rPr>
          <w:sz w:val="24"/>
        </w:rPr>
        <w:t>institutional</w:t>
      </w:r>
      <w:r>
        <w:rPr>
          <w:spacing w:val="-3"/>
          <w:sz w:val="24"/>
        </w:rPr>
        <w:t xml:space="preserve"> </w:t>
      </w:r>
      <w:r>
        <w:rPr>
          <w:sz w:val="24"/>
        </w:rPr>
        <w:t>or</w:t>
      </w:r>
      <w:r>
        <w:rPr>
          <w:spacing w:val="-4"/>
          <w:sz w:val="24"/>
        </w:rPr>
        <w:t xml:space="preserve"> </w:t>
      </w:r>
      <w:r>
        <w:rPr>
          <w:sz w:val="24"/>
        </w:rPr>
        <w:t>affiliate</w:t>
      </w:r>
      <w:r>
        <w:rPr>
          <w:spacing w:val="-4"/>
          <w:sz w:val="24"/>
        </w:rPr>
        <w:t xml:space="preserve"> </w:t>
      </w:r>
      <w:r>
        <w:rPr>
          <w:sz w:val="24"/>
        </w:rPr>
        <w:t>member</w:t>
      </w:r>
      <w:r>
        <w:rPr>
          <w:spacing w:val="-4"/>
          <w:sz w:val="24"/>
        </w:rPr>
        <w:t xml:space="preserve"> </w:t>
      </w:r>
      <w:r>
        <w:rPr>
          <w:sz w:val="24"/>
        </w:rPr>
        <w:t>representative</w:t>
      </w:r>
      <w:r>
        <w:rPr>
          <w:spacing w:val="-2"/>
          <w:sz w:val="24"/>
        </w:rPr>
        <w:t xml:space="preserve"> </w:t>
      </w:r>
      <w:r>
        <w:rPr>
          <w:sz w:val="24"/>
        </w:rPr>
        <w:t>may</w:t>
      </w:r>
      <w:r>
        <w:rPr>
          <w:spacing w:val="-5"/>
          <w:sz w:val="24"/>
        </w:rPr>
        <w:t xml:space="preserve"> </w:t>
      </w:r>
      <w:r>
        <w:rPr>
          <w:sz w:val="24"/>
        </w:rPr>
        <w:t>designate</w:t>
      </w:r>
      <w:r>
        <w:rPr>
          <w:spacing w:val="-2"/>
          <w:sz w:val="24"/>
        </w:rPr>
        <w:t xml:space="preserve"> </w:t>
      </w:r>
      <w:r>
        <w:rPr>
          <w:sz w:val="24"/>
        </w:rPr>
        <w:t>a</w:t>
      </w:r>
      <w:r>
        <w:rPr>
          <w:spacing w:val="-4"/>
          <w:sz w:val="24"/>
        </w:rPr>
        <w:t xml:space="preserve"> </w:t>
      </w:r>
      <w:r>
        <w:rPr>
          <w:sz w:val="24"/>
        </w:rPr>
        <w:t>proxy</w:t>
      </w:r>
      <w:r>
        <w:rPr>
          <w:spacing w:val="-5"/>
          <w:sz w:val="24"/>
        </w:rPr>
        <w:t xml:space="preserve"> </w:t>
      </w:r>
      <w:r>
        <w:rPr>
          <w:sz w:val="24"/>
        </w:rPr>
        <w:t>voter</w:t>
      </w:r>
      <w:r>
        <w:rPr>
          <w:spacing w:val="-4"/>
          <w:sz w:val="24"/>
        </w:rPr>
        <w:t xml:space="preserve"> </w:t>
      </w:r>
      <w:r>
        <w:rPr>
          <w:sz w:val="24"/>
        </w:rPr>
        <w:t>by notifying the Board President in writing prior to a vote.</w:t>
      </w:r>
    </w:p>
    <w:p w14:paraId="0B3CC837" w14:textId="64B87E6C" w:rsidR="00656088" w:rsidRDefault="00656088">
      <w:pPr>
        <w:pStyle w:val="ListParagraph"/>
        <w:numPr>
          <w:ilvl w:val="2"/>
          <w:numId w:val="40"/>
        </w:numPr>
        <w:tabs>
          <w:tab w:val="left" w:pos="827"/>
        </w:tabs>
        <w:ind w:left="827" w:right="289"/>
        <w:rPr>
          <w:spacing w:val="-2"/>
          <w:sz w:val="24"/>
        </w:rPr>
      </w:pPr>
      <w:r>
        <w:rPr>
          <w:sz w:val="24"/>
        </w:rPr>
        <w:lastRenderedPageBreak/>
        <w:t>Prior</w:t>
      </w:r>
      <w:r>
        <w:rPr>
          <w:spacing w:val="-4"/>
          <w:sz w:val="24"/>
        </w:rPr>
        <w:t xml:space="preserve"> </w:t>
      </w:r>
      <w:r>
        <w:rPr>
          <w:sz w:val="24"/>
        </w:rPr>
        <w:t>notification</w:t>
      </w:r>
      <w:r>
        <w:rPr>
          <w:spacing w:val="-4"/>
          <w:sz w:val="24"/>
        </w:rPr>
        <w:t xml:space="preserve"> </w:t>
      </w:r>
      <w:r>
        <w:rPr>
          <w:sz w:val="24"/>
        </w:rPr>
        <w:t>of not</w:t>
      </w:r>
      <w:r>
        <w:rPr>
          <w:spacing w:val="-5"/>
          <w:sz w:val="24"/>
        </w:rPr>
        <w:t xml:space="preserve"> </w:t>
      </w:r>
      <w:r>
        <w:rPr>
          <w:sz w:val="24"/>
        </w:rPr>
        <w:t>less</w:t>
      </w:r>
      <w:r>
        <w:rPr>
          <w:spacing w:val="-3"/>
          <w:sz w:val="24"/>
        </w:rPr>
        <w:t xml:space="preserve"> </w:t>
      </w:r>
      <w:r>
        <w:rPr>
          <w:sz w:val="24"/>
        </w:rPr>
        <w:t>than</w:t>
      </w:r>
      <w:r>
        <w:rPr>
          <w:spacing w:val="-2"/>
          <w:sz w:val="24"/>
        </w:rPr>
        <w:t xml:space="preserve"> </w:t>
      </w:r>
      <w:r>
        <w:rPr>
          <w:sz w:val="24"/>
        </w:rPr>
        <w:t>30</w:t>
      </w:r>
      <w:r>
        <w:rPr>
          <w:spacing w:val="-2"/>
          <w:sz w:val="24"/>
        </w:rPr>
        <w:t xml:space="preserve"> </w:t>
      </w:r>
      <w:r>
        <w:rPr>
          <w:sz w:val="24"/>
        </w:rPr>
        <w:t>days</w:t>
      </w:r>
      <w:r>
        <w:rPr>
          <w:spacing w:val="-3"/>
          <w:sz w:val="24"/>
        </w:rPr>
        <w:t xml:space="preserve"> </w:t>
      </w:r>
      <w:r>
        <w:rPr>
          <w:sz w:val="24"/>
        </w:rPr>
        <w:t>is</w:t>
      </w:r>
      <w:r>
        <w:rPr>
          <w:spacing w:val="-3"/>
          <w:sz w:val="24"/>
        </w:rPr>
        <w:t xml:space="preserve"> </w:t>
      </w:r>
      <w:r>
        <w:rPr>
          <w:sz w:val="24"/>
        </w:rPr>
        <w:t>required</w:t>
      </w:r>
      <w:r>
        <w:rPr>
          <w:spacing w:val="-2"/>
          <w:sz w:val="24"/>
        </w:rPr>
        <w:t xml:space="preserve"> </w:t>
      </w:r>
      <w:r>
        <w:rPr>
          <w:sz w:val="24"/>
        </w:rPr>
        <w:t>for</w:t>
      </w:r>
      <w:r>
        <w:rPr>
          <w:spacing w:val="-4"/>
          <w:sz w:val="24"/>
        </w:rPr>
        <w:t xml:space="preserve"> </w:t>
      </w:r>
      <w:r>
        <w:rPr>
          <w:sz w:val="24"/>
        </w:rPr>
        <w:t>any</w:t>
      </w:r>
      <w:r>
        <w:rPr>
          <w:spacing w:val="-5"/>
          <w:sz w:val="24"/>
        </w:rPr>
        <w:t xml:space="preserve"> </w:t>
      </w:r>
      <w:r>
        <w:rPr>
          <w:sz w:val="24"/>
        </w:rPr>
        <w:t>items</w:t>
      </w:r>
      <w:r>
        <w:rPr>
          <w:spacing w:val="-3"/>
          <w:sz w:val="24"/>
        </w:rPr>
        <w:t xml:space="preserve"> </w:t>
      </w:r>
      <w:r>
        <w:rPr>
          <w:sz w:val="24"/>
        </w:rPr>
        <w:t>requiring</w:t>
      </w:r>
      <w:r>
        <w:rPr>
          <w:spacing w:val="-4"/>
          <w:sz w:val="24"/>
        </w:rPr>
        <w:t xml:space="preserve"> </w:t>
      </w:r>
      <w:r>
        <w:rPr>
          <w:sz w:val="24"/>
        </w:rPr>
        <w:t>a</w:t>
      </w:r>
      <w:r>
        <w:rPr>
          <w:spacing w:val="-2"/>
          <w:sz w:val="24"/>
        </w:rPr>
        <w:t xml:space="preserve"> </w:t>
      </w:r>
      <w:r>
        <w:rPr>
          <w:sz w:val="24"/>
        </w:rPr>
        <w:t>vote</w:t>
      </w:r>
      <w:r>
        <w:rPr>
          <w:spacing w:val="-2"/>
          <w:sz w:val="24"/>
        </w:rPr>
        <w:t xml:space="preserve"> </w:t>
      </w:r>
      <w:r>
        <w:rPr>
          <w:sz w:val="24"/>
        </w:rPr>
        <w:t>of</w:t>
      </w:r>
      <w:r>
        <w:rPr>
          <w:spacing w:val="-2"/>
          <w:sz w:val="24"/>
        </w:rPr>
        <w:t xml:space="preserve"> </w:t>
      </w:r>
      <w:r>
        <w:rPr>
          <w:sz w:val="24"/>
        </w:rPr>
        <w:t xml:space="preserve">the </w:t>
      </w:r>
      <w:r>
        <w:rPr>
          <w:spacing w:val="-2"/>
          <w:sz w:val="24"/>
        </w:rPr>
        <w:t>membership.</w:t>
      </w:r>
    </w:p>
    <w:p w14:paraId="7562A748" w14:textId="344FD312" w:rsidR="00DC60D5" w:rsidRDefault="00DC60D5">
      <w:pPr>
        <w:rPr>
          <w:spacing w:val="-2"/>
          <w:sz w:val="24"/>
        </w:rPr>
      </w:pPr>
      <w:r>
        <w:rPr>
          <w:spacing w:val="-2"/>
          <w:sz w:val="24"/>
        </w:rPr>
        <w:br w:type="page"/>
      </w:r>
    </w:p>
    <w:p w14:paraId="55D4800C" w14:textId="77777777" w:rsidR="008A4602" w:rsidRDefault="00656088">
      <w:pPr>
        <w:pStyle w:val="Heading1"/>
      </w:pPr>
      <w:bookmarkStart w:id="57" w:name="Chapter_7:_Finance"/>
      <w:bookmarkStart w:id="58" w:name="_Toc189662518"/>
      <w:bookmarkEnd w:id="57"/>
      <w:r>
        <w:lastRenderedPageBreak/>
        <w:t>Chapter</w:t>
      </w:r>
      <w:r>
        <w:rPr>
          <w:spacing w:val="-9"/>
        </w:rPr>
        <w:t xml:space="preserve"> </w:t>
      </w:r>
      <w:r>
        <w:t>7:</w:t>
      </w:r>
      <w:r>
        <w:rPr>
          <w:spacing w:val="-7"/>
        </w:rPr>
        <w:t xml:space="preserve"> </w:t>
      </w:r>
      <w:r>
        <w:rPr>
          <w:spacing w:val="-2"/>
        </w:rPr>
        <w:t>Finance</w:t>
      </w:r>
      <w:bookmarkEnd w:id="58"/>
    </w:p>
    <w:p w14:paraId="5A8B2425" w14:textId="77777777" w:rsidR="008A4602" w:rsidRDefault="00656088">
      <w:pPr>
        <w:pStyle w:val="BodyText"/>
        <w:spacing w:before="264"/>
        <w:ind w:left="107"/>
      </w:pPr>
      <w:r>
        <w:rPr>
          <w:color w:val="161616"/>
        </w:rPr>
        <w:t>The</w:t>
      </w:r>
      <w:r>
        <w:rPr>
          <w:color w:val="161616"/>
          <w:spacing w:val="-3"/>
        </w:rPr>
        <w:t xml:space="preserve"> </w:t>
      </w:r>
      <w:r>
        <w:rPr>
          <w:color w:val="161616"/>
        </w:rPr>
        <w:t>fiscal</w:t>
      </w:r>
      <w:r>
        <w:rPr>
          <w:color w:val="161616"/>
          <w:spacing w:val="-2"/>
        </w:rPr>
        <w:t xml:space="preserve"> </w:t>
      </w:r>
      <w:r>
        <w:rPr>
          <w:color w:val="161616"/>
        </w:rPr>
        <w:t>year</w:t>
      </w:r>
      <w:r>
        <w:rPr>
          <w:color w:val="161616"/>
          <w:spacing w:val="-3"/>
        </w:rPr>
        <w:t xml:space="preserve"> </w:t>
      </w:r>
      <w:r>
        <w:rPr>
          <w:color w:val="161616"/>
        </w:rPr>
        <w:t>of</w:t>
      </w:r>
      <w:r>
        <w:rPr>
          <w:color w:val="161616"/>
          <w:spacing w:val="-1"/>
        </w:rPr>
        <w:t xml:space="preserve"> </w:t>
      </w:r>
      <w:r>
        <w:rPr>
          <w:color w:val="161616"/>
        </w:rPr>
        <w:t>the</w:t>
      </w:r>
      <w:r>
        <w:rPr>
          <w:color w:val="161616"/>
          <w:spacing w:val="-1"/>
        </w:rPr>
        <w:t xml:space="preserve"> </w:t>
      </w:r>
      <w:r>
        <w:rPr>
          <w:color w:val="161616"/>
        </w:rPr>
        <w:t>Association</w:t>
      </w:r>
      <w:r>
        <w:rPr>
          <w:color w:val="161616"/>
          <w:spacing w:val="-3"/>
        </w:rPr>
        <w:t xml:space="preserve"> </w:t>
      </w:r>
      <w:r>
        <w:rPr>
          <w:color w:val="161616"/>
        </w:rPr>
        <w:t>shall</w:t>
      </w:r>
      <w:r>
        <w:rPr>
          <w:color w:val="161616"/>
          <w:spacing w:val="-2"/>
        </w:rPr>
        <w:t xml:space="preserve"> </w:t>
      </w:r>
      <w:r>
        <w:rPr>
          <w:color w:val="161616"/>
        </w:rPr>
        <w:t>run</w:t>
      </w:r>
      <w:r>
        <w:rPr>
          <w:color w:val="161616"/>
          <w:spacing w:val="-3"/>
        </w:rPr>
        <w:t xml:space="preserve"> </w:t>
      </w:r>
      <w:r>
        <w:rPr>
          <w:color w:val="161616"/>
        </w:rPr>
        <w:t>on</w:t>
      </w:r>
      <w:r>
        <w:rPr>
          <w:color w:val="161616"/>
          <w:spacing w:val="-6"/>
        </w:rPr>
        <w:t xml:space="preserve"> </w:t>
      </w:r>
      <w:r>
        <w:rPr>
          <w:color w:val="161616"/>
        </w:rPr>
        <w:t>the</w:t>
      </w:r>
      <w:r>
        <w:rPr>
          <w:color w:val="161616"/>
          <w:spacing w:val="-1"/>
        </w:rPr>
        <w:t xml:space="preserve"> </w:t>
      </w:r>
      <w:r>
        <w:rPr>
          <w:color w:val="161616"/>
        </w:rPr>
        <w:t>calendar</w:t>
      </w:r>
      <w:r>
        <w:rPr>
          <w:color w:val="161616"/>
          <w:spacing w:val="-3"/>
        </w:rPr>
        <w:t xml:space="preserve"> </w:t>
      </w:r>
      <w:r>
        <w:rPr>
          <w:color w:val="161616"/>
        </w:rPr>
        <w:t>year.</w:t>
      </w:r>
      <w:r>
        <w:rPr>
          <w:color w:val="161616"/>
          <w:spacing w:val="-1"/>
        </w:rPr>
        <w:t xml:space="preserve"> </w:t>
      </w:r>
      <w:r>
        <w:rPr>
          <w:color w:val="161616"/>
        </w:rPr>
        <w:t>For</w:t>
      </w:r>
      <w:r>
        <w:rPr>
          <w:color w:val="161616"/>
          <w:spacing w:val="-5"/>
        </w:rPr>
        <w:t xml:space="preserve"> </w:t>
      </w:r>
      <w:r>
        <w:rPr>
          <w:color w:val="161616"/>
        </w:rPr>
        <w:t>more</w:t>
      </w:r>
      <w:r>
        <w:rPr>
          <w:color w:val="161616"/>
          <w:spacing w:val="-1"/>
        </w:rPr>
        <w:t xml:space="preserve"> </w:t>
      </w:r>
      <w:r>
        <w:rPr>
          <w:color w:val="161616"/>
        </w:rPr>
        <w:t>information</w:t>
      </w:r>
      <w:r>
        <w:rPr>
          <w:color w:val="161616"/>
          <w:spacing w:val="-1"/>
        </w:rPr>
        <w:t xml:space="preserve"> </w:t>
      </w:r>
      <w:r>
        <w:rPr>
          <w:color w:val="161616"/>
        </w:rPr>
        <w:t>on</w:t>
      </w:r>
      <w:r>
        <w:rPr>
          <w:color w:val="161616"/>
          <w:spacing w:val="-1"/>
        </w:rPr>
        <w:t xml:space="preserve"> </w:t>
      </w:r>
      <w:r>
        <w:rPr>
          <w:color w:val="161616"/>
        </w:rPr>
        <w:t>the Association’s finances, please see also the Bylaws, Article VI.</w:t>
      </w:r>
    </w:p>
    <w:p w14:paraId="722B00AE" w14:textId="77777777" w:rsidR="008A4602" w:rsidRDefault="008A4602">
      <w:pPr>
        <w:pStyle w:val="BodyText"/>
        <w:spacing w:before="82"/>
      </w:pPr>
    </w:p>
    <w:p w14:paraId="6C8FACBE" w14:textId="77777777" w:rsidR="008A4602" w:rsidRDefault="00656088">
      <w:pPr>
        <w:pStyle w:val="Heading2"/>
        <w:numPr>
          <w:ilvl w:val="1"/>
          <w:numId w:val="39"/>
        </w:numPr>
        <w:tabs>
          <w:tab w:val="left" w:pos="573"/>
        </w:tabs>
        <w:ind w:left="573" w:hanging="466"/>
      </w:pPr>
      <w:bookmarkStart w:id="59" w:name="7.1_Funds"/>
      <w:bookmarkEnd w:id="59"/>
      <w:r>
        <w:rPr>
          <w:spacing w:val="-2"/>
        </w:rPr>
        <w:t>Funds</w:t>
      </w:r>
    </w:p>
    <w:p w14:paraId="59AD8A01" w14:textId="77777777" w:rsidR="008A4602" w:rsidRDefault="00656088">
      <w:pPr>
        <w:pStyle w:val="BodyText"/>
        <w:spacing w:before="266"/>
        <w:ind w:left="107" w:right="193"/>
      </w:pPr>
      <w:r>
        <w:rPr>
          <w:color w:val="161616"/>
        </w:rPr>
        <w:t>Fees or charges levied for any activity or project of the Association shall be subject to approval by</w:t>
      </w:r>
      <w:r>
        <w:rPr>
          <w:color w:val="161616"/>
          <w:spacing w:val="-5"/>
        </w:rPr>
        <w:t xml:space="preserve"> </w:t>
      </w:r>
      <w:r>
        <w:rPr>
          <w:color w:val="161616"/>
        </w:rPr>
        <w:t>the</w:t>
      </w:r>
      <w:r>
        <w:rPr>
          <w:color w:val="161616"/>
          <w:spacing w:val="-2"/>
        </w:rPr>
        <w:t xml:space="preserve"> </w:t>
      </w:r>
      <w:r>
        <w:rPr>
          <w:color w:val="161616"/>
        </w:rPr>
        <w:t>Executive</w:t>
      </w:r>
      <w:r>
        <w:rPr>
          <w:color w:val="161616"/>
          <w:spacing w:val="-2"/>
        </w:rPr>
        <w:t xml:space="preserve"> </w:t>
      </w:r>
      <w:r>
        <w:rPr>
          <w:color w:val="161616"/>
        </w:rPr>
        <w:t>Board.</w:t>
      </w:r>
      <w:r>
        <w:rPr>
          <w:color w:val="161616"/>
          <w:spacing w:val="-5"/>
        </w:rPr>
        <w:t xml:space="preserve"> </w:t>
      </w:r>
      <w:r>
        <w:rPr>
          <w:color w:val="161616"/>
        </w:rPr>
        <w:t>The</w:t>
      </w:r>
      <w:r>
        <w:rPr>
          <w:color w:val="161616"/>
          <w:spacing w:val="-4"/>
        </w:rPr>
        <w:t xml:space="preserve"> </w:t>
      </w:r>
      <w:r>
        <w:rPr>
          <w:color w:val="161616"/>
        </w:rPr>
        <w:t>Executive</w:t>
      </w:r>
      <w:r>
        <w:rPr>
          <w:color w:val="161616"/>
          <w:spacing w:val="-2"/>
        </w:rPr>
        <w:t xml:space="preserve"> </w:t>
      </w:r>
      <w:r>
        <w:rPr>
          <w:color w:val="161616"/>
        </w:rPr>
        <w:t>Board</w:t>
      </w:r>
      <w:r>
        <w:rPr>
          <w:color w:val="161616"/>
          <w:spacing w:val="-2"/>
        </w:rPr>
        <w:t xml:space="preserve"> </w:t>
      </w:r>
      <w:r>
        <w:rPr>
          <w:color w:val="161616"/>
        </w:rPr>
        <w:t>shall</w:t>
      </w:r>
      <w:r>
        <w:rPr>
          <w:color w:val="161616"/>
          <w:spacing w:val="-3"/>
        </w:rPr>
        <w:t xml:space="preserve"> </w:t>
      </w:r>
      <w:r>
        <w:rPr>
          <w:color w:val="161616"/>
        </w:rPr>
        <w:t>set</w:t>
      </w:r>
      <w:r>
        <w:rPr>
          <w:color w:val="161616"/>
          <w:spacing w:val="-2"/>
        </w:rPr>
        <w:t xml:space="preserve"> </w:t>
      </w:r>
      <w:r>
        <w:rPr>
          <w:color w:val="161616"/>
        </w:rPr>
        <w:t>and</w:t>
      </w:r>
      <w:r>
        <w:rPr>
          <w:color w:val="161616"/>
          <w:spacing w:val="-4"/>
        </w:rPr>
        <w:t xml:space="preserve"> </w:t>
      </w:r>
      <w:r>
        <w:rPr>
          <w:color w:val="161616"/>
        </w:rPr>
        <w:t>approve</w:t>
      </w:r>
      <w:r>
        <w:rPr>
          <w:color w:val="161616"/>
          <w:spacing w:val="-2"/>
        </w:rPr>
        <w:t xml:space="preserve"> </w:t>
      </w:r>
      <w:r>
        <w:rPr>
          <w:color w:val="161616"/>
        </w:rPr>
        <w:t>an</w:t>
      </w:r>
      <w:r>
        <w:rPr>
          <w:color w:val="161616"/>
          <w:spacing w:val="-4"/>
        </w:rPr>
        <w:t xml:space="preserve"> </w:t>
      </w:r>
      <w:r>
        <w:rPr>
          <w:color w:val="161616"/>
        </w:rPr>
        <w:t>annual</w:t>
      </w:r>
      <w:r>
        <w:rPr>
          <w:color w:val="161616"/>
          <w:spacing w:val="-6"/>
        </w:rPr>
        <w:t xml:space="preserve"> </w:t>
      </w:r>
      <w:r>
        <w:rPr>
          <w:color w:val="161616"/>
        </w:rPr>
        <w:t>budget</w:t>
      </w:r>
      <w:r>
        <w:rPr>
          <w:color w:val="161616"/>
          <w:spacing w:val="-2"/>
        </w:rPr>
        <w:t xml:space="preserve"> </w:t>
      </w:r>
      <w:r>
        <w:rPr>
          <w:color w:val="161616"/>
        </w:rPr>
        <w:t>based</w:t>
      </w:r>
      <w:r>
        <w:rPr>
          <w:color w:val="161616"/>
          <w:spacing w:val="-2"/>
        </w:rPr>
        <w:t xml:space="preserve"> </w:t>
      </w:r>
      <w:r>
        <w:rPr>
          <w:color w:val="161616"/>
        </w:rPr>
        <w:t>on available funds. All money collected by the Association or any of its parts shall be deposited in an appropriate Association account owned and maintained by the Association.</w:t>
      </w:r>
    </w:p>
    <w:p w14:paraId="42C6D796" w14:textId="77777777" w:rsidR="008A4602" w:rsidRDefault="008A4602">
      <w:pPr>
        <w:pStyle w:val="BodyText"/>
        <w:spacing w:before="2"/>
      </w:pPr>
    </w:p>
    <w:p w14:paraId="5A66DAF8" w14:textId="77777777" w:rsidR="008A4602" w:rsidRDefault="00656088">
      <w:pPr>
        <w:pStyle w:val="Heading3"/>
        <w:numPr>
          <w:ilvl w:val="2"/>
          <w:numId w:val="39"/>
        </w:numPr>
        <w:tabs>
          <w:tab w:val="left" w:pos="1065"/>
        </w:tabs>
        <w:ind w:left="1065" w:hanging="598"/>
      </w:pPr>
      <w:bookmarkStart w:id="60" w:name="7.1.1_Funds_are_derived_from"/>
      <w:bookmarkEnd w:id="60"/>
      <w:r>
        <w:t>Funds</w:t>
      </w:r>
      <w:r>
        <w:rPr>
          <w:spacing w:val="-5"/>
        </w:rPr>
        <w:t xml:space="preserve"> </w:t>
      </w:r>
      <w:r>
        <w:t>are</w:t>
      </w:r>
      <w:r>
        <w:rPr>
          <w:spacing w:val="-3"/>
        </w:rPr>
        <w:t xml:space="preserve"> </w:t>
      </w:r>
      <w:r>
        <w:t>derived</w:t>
      </w:r>
      <w:r>
        <w:rPr>
          <w:spacing w:val="-3"/>
        </w:rPr>
        <w:t xml:space="preserve"> </w:t>
      </w:r>
      <w:r>
        <w:rPr>
          <w:spacing w:val="-4"/>
        </w:rPr>
        <w:t>from</w:t>
      </w:r>
    </w:p>
    <w:p w14:paraId="176BCF86" w14:textId="77777777" w:rsidR="008A4602" w:rsidRDefault="00656088">
      <w:pPr>
        <w:pStyle w:val="ListParagraph"/>
        <w:numPr>
          <w:ilvl w:val="0"/>
          <w:numId w:val="37"/>
        </w:numPr>
        <w:tabs>
          <w:tab w:val="left" w:pos="1186"/>
        </w:tabs>
        <w:spacing w:before="142"/>
        <w:ind w:left="1186" w:hanging="359"/>
        <w:rPr>
          <w:sz w:val="24"/>
        </w:rPr>
      </w:pPr>
      <w:r>
        <w:rPr>
          <w:spacing w:val="-2"/>
          <w:sz w:val="24"/>
        </w:rPr>
        <w:t>Memberships</w:t>
      </w:r>
    </w:p>
    <w:p w14:paraId="4C3C8D8C" w14:textId="77777777" w:rsidR="008A4602" w:rsidRDefault="00656088">
      <w:pPr>
        <w:pStyle w:val="ListParagraph"/>
        <w:numPr>
          <w:ilvl w:val="0"/>
          <w:numId w:val="37"/>
        </w:numPr>
        <w:tabs>
          <w:tab w:val="left" w:pos="1186"/>
        </w:tabs>
        <w:ind w:left="1186" w:hanging="359"/>
        <w:rPr>
          <w:sz w:val="24"/>
        </w:rPr>
      </w:pPr>
      <w:r>
        <w:rPr>
          <w:sz w:val="24"/>
        </w:rPr>
        <w:t>Conference</w:t>
      </w:r>
      <w:r>
        <w:rPr>
          <w:spacing w:val="-3"/>
          <w:sz w:val="24"/>
        </w:rPr>
        <w:t xml:space="preserve"> </w:t>
      </w:r>
      <w:r>
        <w:rPr>
          <w:spacing w:val="-2"/>
          <w:sz w:val="24"/>
        </w:rPr>
        <w:t>revenue</w:t>
      </w:r>
    </w:p>
    <w:p w14:paraId="57B53142" w14:textId="77777777" w:rsidR="008A4602" w:rsidRDefault="00656088">
      <w:pPr>
        <w:pStyle w:val="ListParagraph"/>
        <w:numPr>
          <w:ilvl w:val="0"/>
          <w:numId w:val="37"/>
        </w:numPr>
        <w:tabs>
          <w:tab w:val="left" w:pos="1186"/>
        </w:tabs>
        <w:ind w:left="1186" w:hanging="359"/>
        <w:rPr>
          <w:sz w:val="24"/>
        </w:rPr>
      </w:pPr>
      <w:r>
        <w:rPr>
          <w:sz w:val="24"/>
        </w:rPr>
        <w:t>Interests</w:t>
      </w:r>
      <w:r>
        <w:rPr>
          <w:spacing w:val="-3"/>
          <w:sz w:val="24"/>
        </w:rPr>
        <w:t xml:space="preserve"> </w:t>
      </w:r>
      <w:r>
        <w:rPr>
          <w:sz w:val="24"/>
        </w:rPr>
        <w:t>on</w:t>
      </w:r>
      <w:r>
        <w:rPr>
          <w:spacing w:val="-2"/>
          <w:sz w:val="24"/>
        </w:rPr>
        <w:t xml:space="preserve"> </w:t>
      </w:r>
      <w:r>
        <w:rPr>
          <w:sz w:val="24"/>
        </w:rPr>
        <w:t>checking</w:t>
      </w:r>
      <w:r>
        <w:rPr>
          <w:spacing w:val="-2"/>
          <w:sz w:val="24"/>
        </w:rPr>
        <w:t xml:space="preserve"> </w:t>
      </w:r>
      <w:r>
        <w:rPr>
          <w:sz w:val="24"/>
        </w:rPr>
        <w:t>and CD</w:t>
      </w:r>
      <w:r>
        <w:rPr>
          <w:spacing w:val="-3"/>
          <w:sz w:val="24"/>
        </w:rPr>
        <w:t xml:space="preserve"> </w:t>
      </w:r>
      <w:r>
        <w:rPr>
          <w:spacing w:val="-2"/>
          <w:sz w:val="24"/>
        </w:rPr>
        <w:t>accounts</w:t>
      </w:r>
    </w:p>
    <w:p w14:paraId="2B81242E" w14:textId="77777777" w:rsidR="008A4602" w:rsidRDefault="00656088">
      <w:pPr>
        <w:pStyle w:val="ListParagraph"/>
        <w:numPr>
          <w:ilvl w:val="0"/>
          <w:numId w:val="37"/>
        </w:numPr>
        <w:tabs>
          <w:tab w:val="left" w:pos="1186"/>
        </w:tabs>
        <w:ind w:left="1186" w:hanging="359"/>
        <w:rPr>
          <w:i/>
          <w:sz w:val="24"/>
        </w:rPr>
      </w:pPr>
      <w:r>
        <w:rPr>
          <w:sz w:val="24"/>
        </w:rPr>
        <w:t>Royalties</w:t>
      </w:r>
      <w:r>
        <w:rPr>
          <w:spacing w:val="-4"/>
          <w:sz w:val="24"/>
        </w:rPr>
        <w:t xml:space="preserve"> </w:t>
      </w:r>
      <w:r>
        <w:rPr>
          <w:sz w:val="24"/>
        </w:rPr>
        <w:t>from</w:t>
      </w:r>
      <w:r>
        <w:rPr>
          <w:spacing w:val="-2"/>
          <w:sz w:val="24"/>
        </w:rPr>
        <w:t xml:space="preserve"> </w:t>
      </w:r>
      <w:r>
        <w:rPr>
          <w:sz w:val="24"/>
        </w:rPr>
        <w:t>reproduction</w:t>
      </w:r>
      <w:r>
        <w:rPr>
          <w:spacing w:val="-3"/>
          <w:sz w:val="24"/>
        </w:rPr>
        <w:t xml:space="preserve"> </w:t>
      </w:r>
      <w:r>
        <w:rPr>
          <w:sz w:val="24"/>
        </w:rPr>
        <w:t>of</w:t>
      </w:r>
      <w:r>
        <w:rPr>
          <w:spacing w:val="-3"/>
          <w:sz w:val="24"/>
        </w:rPr>
        <w:t xml:space="preserve"> </w:t>
      </w:r>
      <w:r>
        <w:rPr>
          <w:i/>
          <w:sz w:val="24"/>
        </w:rPr>
        <w:t>Arkansas</w:t>
      </w:r>
      <w:r>
        <w:rPr>
          <w:i/>
          <w:spacing w:val="-3"/>
          <w:sz w:val="24"/>
        </w:rPr>
        <w:t xml:space="preserve"> </w:t>
      </w:r>
      <w:r>
        <w:rPr>
          <w:i/>
          <w:spacing w:val="-2"/>
          <w:sz w:val="24"/>
        </w:rPr>
        <w:t>Libraries</w:t>
      </w:r>
    </w:p>
    <w:p w14:paraId="60F50C50" w14:textId="77777777" w:rsidR="008A4602" w:rsidRDefault="00656088">
      <w:pPr>
        <w:pStyle w:val="ListParagraph"/>
        <w:numPr>
          <w:ilvl w:val="0"/>
          <w:numId w:val="37"/>
        </w:numPr>
        <w:tabs>
          <w:tab w:val="left" w:pos="1186"/>
        </w:tabs>
        <w:ind w:left="1186" w:hanging="359"/>
        <w:rPr>
          <w:i/>
          <w:sz w:val="24"/>
        </w:rPr>
      </w:pPr>
      <w:r>
        <w:rPr>
          <w:sz w:val="24"/>
        </w:rPr>
        <w:t>Sale</w:t>
      </w:r>
      <w:r>
        <w:rPr>
          <w:spacing w:val="-2"/>
          <w:sz w:val="24"/>
        </w:rPr>
        <w:t xml:space="preserve"> </w:t>
      </w:r>
      <w:r>
        <w:rPr>
          <w:sz w:val="24"/>
        </w:rPr>
        <w:t>of</w:t>
      </w:r>
      <w:r>
        <w:rPr>
          <w:spacing w:val="-2"/>
          <w:sz w:val="24"/>
        </w:rPr>
        <w:t xml:space="preserve"> </w:t>
      </w:r>
      <w:r>
        <w:rPr>
          <w:sz w:val="24"/>
        </w:rPr>
        <w:t>advertising</w:t>
      </w:r>
      <w:r>
        <w:rPr>
          <w:spacing w:val="-3"/>
          <w:sz w:val="24"/>
        </w:rPr>
        <w:t xml:space="preserve"> </w:t>
      </w:r>
      <w:r>
        <w:rPr>
          <w:sz w:val="24"/>
        </w:rPr>
        <w:t>space</w:t>
      </w:r>
      <w:r>
        <w:rPr>
          <w:spacing w:val="-2"/>
          <w:sz w:val="24"/>
        </w:rPr>
        <w:t xml:space="preserve"> </w:t>
      </w:r>
      <w:r>
        <w:rPr>
          <w:sz w:val="24"/>
        </w:rPr>
        <w:t>in</w:t>
      </w:r>
      <w:r>
        <w:rPr>
          <w:spacing w:val="-1"/>
          <w:sz w:val="24"/>
        </w:rPr>
        <w:t xml:space="preserve"> </w:t>
      </w:r>
      <w:r>
        <w:rPr>
          <w:i/>
          <w:sz w:val="24"/>
        </w:rPr>
        <w:t>Arkansas</w:t>
      </w:r>
      <w:r>
        <w:rPr>
          <w:i/>
          <w:spacing w:val="-4"/>
          <w:sz w:val="24"/>
        </w:rPr>
        <w:t xml:space="preserve"> </w:t>
      </w:r>
      <w:r>
        <w:rPr>
          <w:i/>
          <w:spacing w:val="-2"/>
          <w:sz w:val="24"/>
        </w:rPr>
        <w:t>Libraries</w:t>
      </w:r>
    </w:p>
    <w:p w14:paraId="045F69DE" w14:textId="77777777" w:rsidR="008A4602" w:rsidRDefault="00656088">
      <w:pPr>
        <w:pStyle w:val="ListParagraph"/>
        <w:numPr>
          <w:ilvl w:val="0"/>
          <w:numId w:val="37"/>
        </w:numPr>
        <w:tabs>
          <w:tab w:val="left" w:pos="1186"/>
        </w:tabs>
        <w:ind w:left="1186" w:hanging="359"/>
        <w:rPr>
          <w:sz w:val="24"/>
        </w:rPr>
      </w:pPr>
      <w:r>
        <w:rPr>
          <w:sz w:val="24"/>
        </w:rPr>
        <w:t>Scholarship</w:t>
      </w:r>
      <w:r>
        <w:rPr>
          <w:spacing w:val="-6"/>
          <w:sz w:val="24"/>
        </w:rPr>
        <w:t xml:space="preserve"> </w:t>
      </w:r>
      <w:r>
        <w:rPr>
          <w:sz w:val="24"/>
        </w:rPr>
        <w:t>donations</w:t>
      </w:r>
      <w:r>
        <w:rPr>
          <w:spacing w:val="-5"/>
          <w:sz w:val="24"/>
        </w:rPr>
        <w:t xml:space="preserve"> </w:t>
      </w:r>
      <w:r>
        <w:rPr>
          <w:sz w:val="24"/>
        </w:rPr>
        <w:t>from</w:t>
      </w:r>
      <w:r>
        <w:rPr>
          <w:spacing w:val="-3"/>
          <w:sz w:val="24"/>
        </w:rPr>
        <w:t xml:space="preserve"> </w:t>
      </w:r>
      <w:r>
        <w:rPr>
          <w:sz w:val="24"/>
        </w:rPr>
        <w:t>members,</w:t>
      </w:r>
      <w:r>
        <w:rPr>
          <w:spacing w:val="-5"/>
          <w:sz w:val="24"/>
        </w:rPr>
        <w:t xml:space="preserve"> </w:t>
      </w:r>
      <w:r>
        <w:rPr>
          <w:sz w:val="24"/>
        </w:rPr>
        <w:t>friends,</w:t>
      </w:r>
      <w:r>
        <w:rPr>
          <w:spacing w:val="-1"/>
          <w:sz w:val="24"/>
        </w:rPr>
        <w:t xml:space="preserve"> </w:t>
      </w:r>
      <w:r>
        <w:rPr>
          <w:sz w:val="24"/>
        </w:rPr>
        <w:t>and</w:t>
      </w:r>
      <w:r>
        <w:rPr>
          <w:spacing w:val="-2"/>
          <w:sz w:val="24"/>
        </w:rPr>
        <w:t xml:space="preserve"> </w:t>
      </w:r>
      <w:r>
        <w:rPr>
          <w:sz w:val="24"/>
        </w:rPr>
        <w:t>other</w:t>
      </w:r>
      <w:r>
        <w:rPr>
          <w:spacing w:val="-3"/>
          <w:sz w:val="24"/>
        </w:rPr>
        <w:t xml:space="preserve"> </w:t>
      </w:r>
      <w:r>
        <w:rPr>
          <w:spacing w:val="-2"/>
          <w:sz w:val="24"/>
        </w:rPr>
        <w:t>supporters</w:t>
      </w:r>
    </w:p>
    <w:p w14:paraId="380A0221" w14:textId="77777777" w:rsidR="008A4602" w:rsidRDefault="00656088">
      <w:pPr>
        <w:pStyle w:val="ListParagraph"/>
        <w:numPr>
          <w:ilvl w:val="0"/>
          <w:numId w:val="37"/>
        </w:numPr>
        <w:tabs>
          <w:tab w:val="left" w:pos="1187"/>
        </w:tabs>
        <w:ind w:left="1187" w:right="370"/>
        <w:rPr>
          <w:sz w:val="24"/>
        </w:rPr>
      </w:pPr>
      <w:r>
        <w:rPr>
          <w:sz w:val="24"/>
        </w:rPr>
        <w:t>Association,</w:t>
      </w:r>
      <w:r>
        <w:rPr>
          <w:spacing w:val="-2"/>
          <w:sz w:val="24"/>
        </w:rPr>
        <w:t xml:space="preserve"> </w:t>
      </w:r>
      <w:r>
        <w:rPr>
          <w:sz w:val="24"/>
        </w:rPr>
        <w:t>CI</w:t>
      </w:r>
      <w:r>
        <w:rPr>
          <w:spacing w:val="-5"/>
          <w:sz w:val="24"/>
        </w:rPr>
        <w:t xml:space="preserve"> </w:t>
      </w:r>
      <w:r>
        <w:rPr>
          <w:sz w:val="24"/>
        </w:rPr>
        <w:t>and</w:t>
      </w:r>
      <w:r>
        <w:rPr>
          <w:spacing w:val="-4"/>
          <w:sz w:val="24"/>
        </w:rPr>
        <w:t xml:space="preserve"> </w:t>
      </w:r>
      <w:r>
        <w:rPr>
          <w:sz w:val="24"/>
        </w:rPr>
        <w:t>committee</w:t>
      </w:r>
      <w:r>
        <w:rPr>
          <w:spacing w:val="-4"/>
          <w:sz w:val="24"/>
        </w:rPr>
        <w:t xml:space="preserve"> </w:t>
      </w:r>
      <w:r>
        <w:rPr>
          <w:sz w:val="24"/>
        </w:rPr>
        <w:t>projects,</w:t>
      </w:r>
      <w:r>
        <w:rPr>
          <w:spacing w:val="-2"/>
          <w:sz w:val="24"/>
        </w:rPr>
        <w:t xml:space="preserve"> </w:t>
      </w:r>
      <w:r>
        <w:rPr>
          <w:sz w:val="24"/>
        </w:rPr>
        <w:t>workshops</w:t>
      </w:r>
      <w:r>
        <w:rPr>
          <w:spacing w:val="-5"/>
          <w:sz w:val="24"/>
        </w:rPr>
        <w:t xml:space="preserve"> </w:t>
      </w:r>
      <w:r>
        <w:rPr>
          <w:sz w:val="24"/>
        </w:rPr>
        <w:t>and</w:t>
      </w:r>
      <w:r>
        <w:rPr>
          <w:spacing w:val="-4"/>
          <w:sz w:val="24"/>
        </w:rPr>
        <w:t xml:space="preserve"> </w:t>
      </w:r>
      <w:r>
        <w:rPr>
          <w:sz w:val="24"/>
        </w:rPr>
        <w:t>seminars</w:t>
      </w:r>
      <w:r>
        <w:rPr>
          <w:spacing w:val="-5"/>
          <w:sz w:val="24"/>
        </w:rPr>
        <w:t xml:space="preserve"> </w:t>
      </w:r>
      <w:r>
        <w:rPr>
          <w:sz w:val="24"/>
        </w:rPr>
        <w:t>or</w:t>
      </w:r>
      <w:r>
        <w:rPr>
          <w:spacing w:val="-4"/>
          <w:sz w:val="24"/>
        </w:rPr>
        <w:t xml:space="preserve"> </w:t>
      </w:r>
      <w:r>
        <w:rPr>
          <w:sz w:val="24"/>
        </w:rPr>
        <w:t>other</w:t>
      </w:r>
      <w:r>
        <w:rPr>
          <w:spacing w:val="-4"/>
          <w:sz w:val="24"/>
        </w:rPr>
        <w:t xml:space="preserve"> </w:t>
      </w:r>
      <w:r>
        <w:rPr>
          <w:sz w:val="24"/>
        </w:rPr>
        <w:t xml:space="preserve">approved </w:t>
      </w:r>
      <w:r>
        <w:rPr>
          <w:spacing w:val="-2"/>
          <w:sz w:val="24"/>
        </w:rPr>
        <w:t>events</w:t>
      </w:r>
    </w:p>
    <w:p w14:paraId="6E1831B3" w14:textId="77777777" w:rsidR="008A4602" w:rsidRDefault="008A4602">
      <w:pPr>
        <w:pStyle w:val="BodyText"/>
        <w:spacing w:before="4"/>
      </w:pPr>
    </w:p>
    <w:p w14:paraId="56D43949" w14:textId="77777777" w:rsidR="008A4602" w:rsidRDefault="00656088">
      <w:pPr>
        <w:pStyle w:val="Heading3"/>
        <w:numPr>
          <w:ilvl w:val="2"/>
          <w:numId w:val="39"/>
        </w:numPr>
        <w:tabs>
          <w:tab w:val="left" w:pos="1065"/>
        </w:tabs>
        <w:spacing w:before="1"/>
        <w:ind w:left="1065" w:hanging="598"/>
      </w:pPr>
      <w:bookmarkStart w:id="61" w:name="7.1.2_Funds_may_be_spent_for"/>
      <w:bookmarkEnd w:id="61"/>
      <w:r>
        <w:t>Funds</w:t>
      </w:r>
      <w:r>
        <w:rPr>
          <w:spacing w:val="-1"/>
        </w:rPr>
        <w:t xml:space="preserve"> </w:t>
      </w:r>
      <w:r>
        <w:t>may</w:t>
      </w:r>
      <w:r>
        <w:rPr>
          <w:spacing w:val="-6"/>
        </w:rPr>
        <w:t xml:space="preserve"> </w:t>
      </w:r>
      <w:r>
        <w:t>be spent</w:t>
      </w:r>
      <w:r>
        <w:rPr>
          <w:spacing w:val="-2"/>
        </w:rPr>
        <w:t xml:space="preserve"> </w:t>
      </w:r>
      <w:r>
        <w:rPr>
          <w:spacing w:val="-5"/>
        </w:rPr>
        <w:t>for</w:t>
      </w:r>
    </w:p>
    <w:p w14:paraId="49291DD1" w14:textId="77777777" w:rsidR="008A4602" w:rsidRDefault="00656088">
      <w:pPr>
        <w:pStyle w:val="ListParagraph"/>
        <w:numPr>
          <w:ilvl w:val="0"/>
          <w:numId w:val="36"/>
        </w:numPr>
        <w:tabs>
          <w:tab w:val="left" w:pos="1187"/>
        </w:tabs>
        <w:spacing w:before="139"/>
        <w:ind w:left="1187" w:hanging="359"/>
        <w:rPr>
          <w:sz w:val="24"/>
        </w:rPr>
      </w:pPr>
      <w:r>
        <w:rPr>
          <w:sz w:val="24"/>
        </w:rPr>
        <w:t>Necessary</w:t>
      </w:r>
      <w:r>
        <w:rPr>
          <w:spacing w:val="-4"/>
          <w:sz w:val="24"/>
        </w:rPr>
        <w:t xml:space="preserve"> </w:t>
      </w:r>
      <w:r>
        <w:rPr>
          <w:sz w:val="24"/>
        </w:rPr>
        <w:t>business</w:t>
      </w:r>
      <w:r>
        <w:rPr>
          <w:spacing w:val="-4"/>
          <w:sz w:val="24"/>
        </w:rPr>
        <w:t xml:space="preserve"> </w:t>
      </w:r>
      <w:r>
        <w:rPr>
          <w:sz w:val="24"/>
        </w:rPr>
        <w:t>of</w:t>
      </w:r>
      <w:r>
        <w:rPr>
          <w:spacing w:val="-1"/>
          <w:sz w:val="24"/>
        </w:rPr>
        <w:t xml:space="preserve"> </w:t>
      </w:r>
      <w:r>
        <w:rPr>
          <w:sz w:val="24"/>
        </w:rPr>
        <w:t>the</w:t>
      </w:r>
      <w:r>
        <w:rPr>
          <w:spacing w:val="-2"/>
          <w:sz w:val="24"/>
        </w:rPr>
        <w:t xml:space="preserve"> Association</w:t>
      </w:r>
    </w:p>
    <w:p w14:paraId="49E52EF7" w14:textId="77777777" w:rsidR="008A4602" w:rsidRDefault="00656088">
      <w:pPr>
        <w:pStyle w:val="ListParagraph"/>
        <w:numPr>
          <w:ilvl w:val="0"/>
          <w:numId w:val="36"/>
        </w:numPr>
        <w:tabs>
          <w:tab w:val="left" w:pos="1187"/>
        </w:tabs>
        <w:spacing w:before="118"/>
        <w:ind w:left="1187" w:hanging="359"/>
        <w:rPr>
          <w:sz w:val="24"/>
        </w:rPr>
      </w:pPr>
      <w:r>
        <w:rPr>
          <w:sz w:val="24"/>
        </w:rPr>
        <w:t>Travel</w:t>
      </w:r>
      <w:r>
        <w:rPr>
          <w:spacing w:val="-6"/>
          <w:sz w:val="24"/>
        </w:rPr>
        <w:t xml:space="preserve"> </w:t>
      </w:r>
      <w:r>
        <w:rPr>
          <w:sz w:val="24"/>
        </w:rPr>
        <w:t>expenses</w:t>
      </w:r>
      <w:r>
        <w:rPr>
          <w:spacing w:val="-5"/>
          <w:sz w:val="24"/>
        </w:rPr>
        <w:t xml:space="preserve"> </w:t>
      </w:r>
      <w:r>
        <w:rPr>
          <w:sz w:val="24"/>
        </w:rPr>
        <w:t>of</w:t>
      </w:r>
      <w:r>
        <w:rPr>
          <w:spacing w:val="-2"/>
          <w:sz w:val="24"/>
        </w:rPr>
        <w:t xml:space="preserve"> </w:t>
      </w:r>
      <w:r>
        <w:rPr>
          <w:sz w:val="24"/>
        </w:rPr>
        <w:t>Board</w:t>
      </w:r>
      <w:r>
        <w:rPr>
          <w:spacing w:val="-2"/>
          <w:sz w:val="24"/>
        </w:rPr>
        <w:t xml:space="preserve"> </w:t>
      </w:r>
      <w:r>
        <w:rPr>
          <w:sz w:val="24"/>
        </w:rPr>
        <w:t>members</w:t>
      </w:r>
      <w:r>
        <w:rPr>
          <w:spacing w:val="-3"/>
          <w:sz w:val="24"/>
        </w:rPr>
        <w:t xml:space="preserve"> </w:t>
      </w:r>
      <w:r>
        <w:rPr>
          <w:sz w:val="24"/>
        </w:rPr>
        <w:t>and</w:t>
      </w:r>
      <w:r>
        <w:rPr>
          <w:spacing w:val="-2"/>
          <w:sz w:val="24"/>
        </w:rPr>
        <w:t xml:space="preserve"> </w:t>
      </w:r>
      <w:r>
        <w:rPr>
          <w:sz w:val="24"/>
        </w:rPr>
        <w:t>invited</w:t>
      </w:r>
      <w:r>
        <w:rPr>
          <w:spacing w:val="-2"/>
          <w:sz w:val="24"/>
        </w:rPr>
        <w:t xml:space="preserve"> participants</w:t>
      </w:r>
    </w:p>
    <w:p w14:paraId="643DC96C" w14:textId="77777777" w:rsidR="008A4602" w:rsidRDefault="00656088">
      <w:pPr>
        <w:pStyle w:val="ListParagraph"/>
        <w:numPr>
          <w:ilvl w:val="0"/>
          <w:numId w:val="36"/>
        </w:numPr>
        <w:tabs>
          <w:tab w:val="left" w:pos="1187"/>
        </w:tabs>
        <w:ind w:left="1187" w:hanging="359"/>
        <w:rPr>
          <w:sz w:val="24"/>
        </w:rPr>
      </w:pPr>
      <w:r>
        <w:rPr>
          <w:sz w:val="24"/>
        </w:rPr>
        <w:t>CI/Committee</w:t>
      </w:r>
      <w:r>
        <w:rPr>
          <w:spacing w:val="-3"/>
          <w:sz w:val="24"/>
        </w:rPr>
        <w:t xml:space="preserve"> </w:t>
      </w:r>
      <w:r>
        <w:rPr>
          <w:sz w:val="24"/>
        </w:rPr>
        <w:t>projects</w:t>
      </w:r>
      <w:r>
        <w:rPr>
          <w:spacing w:val="-5"/>
          <w:sz w:val="24"/>
        </w:rPr>
        <w:t xml:space="preserve"> </w:t>
      </w:r>
      <w:r>
        <w:rPr>
          <w:sz w:val="24"/>
        </w:rPr>
        <w:t>and</w:t>
      </w:r>
      <w:r>
        <w:rPr>
          <w:spacing w:val="-3"/>
          <w:sz w:val="24"/>
        </w:rPr>
        <w:t xml:space="preserve"> </w:t>
      </w:r>
      <w:r>
        <w:rPr>
          <w:spacing w:val="-2"/>
          <w:sz w:val="24"/>
        </w:rPr>
        <w:t>activities</w:t>
      </w:r>
    </w:p>
    <w:p w14:paraId="7D7B87CF" w14:textId="77777777" w:rsidR="008A4602" w:rsidRDefault="00656088">
      <w:pPr>
        <w:pStyle w:val="ListParagraph"/>
        <w:numPr>
          <w:ilvl w:val="0"/>
          <w:numId w:val="36"/>
        </w:numPr>
        <w:tabs>
          <w:tab w:val="left" w:pos="1187"/>
        </w:tabs>
        <w:ind w:left="1187" w:hanging="359"/>
        <w:rPr>
          <w:i/>
          <w:sz w:val="24"/>
        </w:rPr>
      </w:pPr>
      <w:r>
        <w:rPr>
          <w:sz w:val="24"/>
        </w:rPr>
        <w:t>Publication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journal</w:t>
      </w:r>
      <w:r>
        <w:rPr>
          <w:spacing w:val="-5"/>
          <w:sz w:val="24"/>
        </w:rPr>
        <w:t xml:space="preserve"> </w:t>
      </w:r>
      <w:r>
        <w:rPr>
          <w:i/>
          <w:sz w:val="24"/>
        </w:rPr>
        <w:t>Arkansas</w:t>
      </w:r>
      <w:r>
        <w:rPr>
          <w:i/>
          <w:spacing w:val="-3"/>
          <w:sz w:val="24"/>
        </w:rPr>
        <w:t xml:space="preserve"> </w:t>
      </w:r>
      <w:r>
        <w:rPr>
          <w:i/>
          <w:spacing w:val="-2"/>
          <w:sz w:val="24"/>
        </w:rPr>
        <w:t>Libraries</w:t>
      </w:r>
    </w:p>
    <w:p w14:paraId="6B3CC875" w14:textId="77777777" w:rsidR="008A4602" w:rsidRDefault="00656088">
      <w:pPr>
        <w:pStyle w:val="ListParagraph"/>
        <w:numPr>
          <w:ilvl w:val="0"/>
          <w:numId w:val="36"/>
        </w:numPr>
        <w:tabs>
          <w:tab w:val="left" w:pos="1187"/>
        </w:tabs>
        <w:ind w:left="1187" w:hanging="359"/>
        <w:rPr>
          <w:sz w:val="24"/>
        </w:rPr>
      </w:pPr>
      <w:r>
        <w:rPr>
          <w:spacing w:val="-2"/>
          <w:sz w:val="24"/>
        </w:rPr>
        <w:t>Scholarships</w:t>
      </w:r>
    </w:p>
    <w:p w14:paraId="57E72C76" w14:textId="77777777" w:rsidR="008A4602" w:rsidRDefault="00656088">
      <w:pPr>
        <w:pStyle w:val="ListParagraph"/>
        <w:numPr>
          <w:ilvl w:val="0"/>
          <w:numId w:val="36"/>
        </w:numPr>
        <w:tabs>
          <w:tab w:val="left" w:pos="1188"/>
        </w:tabs>
        <w:ind w:right="259"/>
        <w:rPr>
          <w:sz w:val="24"/>
        </w:rPr>
      </w:pPr>
      <w:r>
        <w:rPr>
          <w:sz w:val="24"/>
        </w:rPr>
        <w:t>Annual</w:t>
      </w:r>
      <w:r>
        <w:rPr>
          <w:spacing w:val="-4"/>
          <w:sz w:val="24"/>
        </w:rPr>
        <w:t xml:space="preserve"> </w:t>
      </w:r>
      <w:r>
        <w:rPr>
          <w:sz w:val="24"/>
        </w:rPr>
        <w:t>Conference</w:t>
      </w:r>
      <w:r>
        <w:rPr>
          <w:spacing w:val="-4"/>
          <w:sz w:val="24"/>
        </w:rPr>
        <w:t xml:space="preserve"> </w:t>
      </w:r>
      <w:r>
        <w:rPr>
          <w:sz w:val="24"/>
        </w:rPr>
        <w:t>expenses</w:t>
      </w:r>
      <w:r>
        <w:rPr>
          <w:spacing w:val="-4"/>
          <w:sz w:val="24"/>
        </w:rPr>
        <w:t xml:space="preserve"> </w:t>
      </w:r>
      <w:r>
        <w:rPr>
          <w:sz w:val="24"/>
        </w:rPr>
        <w:t>(mailings,</w:t>
      </w:r>
      <w:r>
        <w:rPr>
          <w:spacing w:val="-4"/>
          <w:sz w:val="24"/>
        </w:rPr>
        <w:t xml:space="preserve"> </w:t>
      </w:r>
      <w:r>
        <w:rPr>
          <w:sz w:val="24"/>
        </w:rPr>
        <w:t>promotional</w:t>
      </w:r>
      <w:r>
        <w:rPr>
          <w:spacing w:val="-7"/>
          <w:sz w:val="24"/>
        </w:rPr>
        <w:t xml:space="preserve"> </w:t>
      </w:r>
      <w:r>
        <w:rPr>
          <w:sz w:val="24"/>
        </w:rPr>
        <w:t>material,</w:t>
      </w:r>
      <w:r>
        <w:rPr>
          <w:spacing w:val="-4"/>
          <w:sz w:val="24"/>
        </w:rPr>
        <w:t xml:space="preserve"> </w:t>
      </w:r>
      <w:r>
        <w:rPr>
          <w:sz w:val="24"/>
        </w:rPr>
        <w:t>honoraria</w:t>
      </w:r>
      <w:r>
        <w:rPr>
          <w:spacing w:val="-4"/>
          <w:sz w:val="24"/>
        </w:rPr>
        <w:t xml:space="preserve"> </w:t>
      </w:r>
      <w:r>
        <w:rPr>
          <w:sz w:val="24"/>
        </w:rPr>
        <w:t>or</w:t>
      </w:r>
      <w:r>
        <w:rPr>
          <w:spacing w:val="-5"/>
          <w:sz w:val="24"/>
        </w:rPr>
        <w:t xml:space="preserve"> </w:t>
      </w:r>
      <w:r>
        <w:rPr>
          <w:sz w:val="24"/>
        </w:rPr>
        <w:t>speakers’ expenses, etc.)</w:t>
      </w:r>
    </w:p>
    <w:p w14:paraId="5689ECE3" w14:textId="77777777" w:rsidR="008A4602" w:rsidRDefault="00656088">
      <w:pPr>
        <w:pStyle w:val="ListParagraph"/>
        <w:numPr>
          <w:ilvl w:val="0"/>
          <w:numId w:val="36"/>
        </w:numPr>
        <w:tabs>
          <w:tab w:val="left" w:pos="1187"/>
        </w:tabs>
        <w:ind w:left="1187" w:hanging="359"/>
        <w:rPr>
          <w:sz w:val="24"/>
        </w:rPr>
      </w:pPr>
      <w:r>
        <w:rPr>
          <w:sz w:val="24"/>
        </w:rPr>
        <w:t>Bonding</w:t>
      </w:r>
      <w:r>
        <w:rPr>
          <w:spacing w:val="-6"/>
          <w:sz w:val="24"/>
        </w:rPr>
        <w:t xml:space="preserve"> </w:t>
      </w:r>
      <w:r>
        <w:rPr>
          <w:sz w:val="24"/>
        </w:rPr>
        <w:t>of</w:t>
      </w:r>
      <w:r>
        <w:rPr>
          <w:spacing w:val="1"/>
          <w:sz w:val="24"/>
        </w:rPr>
        <w:t xml:space="preserve"> </w:t>
      </w:r>
      <w:r>
        <w:rPr>
          <w:sz w:val="24"/>
        </w:rPr>
        <w:t>President</w:t>
      </w:r>
      <w:r>
        <w:rPr>
          <w:spacing w:val="-2"/>
          <w:sz w:val="24"/>
        </w:rPr>
        <w:t xml:space="preserve"> </w:t>
      </w:r>
      <w:r>
        <w:rPr>
          <w:sz w:val="24"/>
        </w:rPr>
        <w:t>and</w:t>
      </w:r>
      <w:r>
        <w:rPr>
          <w:spacing w:val="-3"/>
          <w:sz w:val="24"/>
        </w:rPr>
        <w:t xml:space="preserve"> </w:t>
      </w:r>
      <w:r>
        <w:rPr>
          <w:sz w:val="24"/>
        </w:rPr>
        <w:t>Treasurer,</w:t>
      </w:r>
      <w:r>
        <w:rPr>
          <w:spacing w:val="-2"/>
          <w:sz w:val="24"/>
        </w:rPr>
        <w:t xml:space="preserve"> </w:t>
      </w:r>
      <w:r>
        <w:rPr>
          <w:sz w:val="24"/>
        </w:rPr>
        <w:t>as</w:t>
      </w:r>
      <w:r>
        <w:rPr>
          <w:spacing w:val="-4"/>
          <w:sz w:val="24"/>
        </w:rPr>
        <w:t xml:space="preserve"> </w:t>
      </w:r>
      <w:r>
        <w:rPr>
          <w:sz w:val="24"/>
        </w:rPr>
        <w:t>outlined</w:t>
      </w:r>
      <w:r>
        <w:rPr>
          <w:spacing w:val="-1"/>
          <w:sz w:val="24"/>
        </w:rPr>
        <w:t xml:space="preserve"> </w:t>
      </w:r>
      <w:r>
        <w:rPr>
          <w:sz w:val="24"/>
        </w:rPr>
        <w:t>in</w:t>
      </w:r>
      <w:r>
        <w:rPr>
          <w:spacing w:val="-4"/>
          <w:sz w:val="24"/>
        </w:rPr>
        <w:t xml:space="preserve"> </w:t>
      </w:r>
      <w:r>
        <w:rPr>
          <w:sz w:val="24"/>
        </w:rPr>
        <w:t>the</w:t>
      </w:r>
      <w:r>
        <w:rPr>
          <w:spacing w:val="-3"/>
          <w:sz w:val="24"/>
        </w:rPr>
        <w:t xml:space="preserve"> </w:t>
      </w:r>
      <w:r>
        <w:rPr>
          <w:sz w:val="24"/>
        </w:rPr>
        <w:t>Bylaws,</w:t>
      </w:r>
      <w:r>
        <w:rPr>
          <w:spacing w:val="-1"/>
          <w:sz w:val="24"/>
        </w:rPr>
        <w:t xml:space="preserve"> </w:t>
      </w:r>
      <w:r>
        <w:rPr>
          <w:sz w:val="24"/>
        </w:rPr>
        <w:t>Article</w:t>
      </w:r>
      <w:r>
        <w:rPr>
          <w:spacing w:val="-2"/>
          <w:sz w:val="24"/>
        </w:rPr>
        <w:t xml:space="preserve"> </w:t>
      </w:r>
      <w:r>
        <w:rPr>
          <w:sz w:val="24"/>
        </w:rPr>
        <w:t>VI,</w:t>
      </w:r>
      <w:r>
        <w:rPr>
          <w:spacing w:val="-4"/>
          <w:sz w:val="24"/>
        </w:rPr>
        <w:t xml:space="preserve"> </w:t>
      </w:r>
      <w:r>
        <w:rPr>
          <w:sz w:val="24"/>
        </w:rPr>
        <w:t>Section</w:t>
      </w:r>
      <w:r>
        <w:rPr>
          <w:spacing w:val="-3"/>
          <w:sz w:val="24"/>
        </w:rPr>
        <w:t xml:space="preserve"> </w:t>
      </w:r>
      <w:r>
        <w:rPr>
          <w:spacing w:val="-5"/>
          <w:sz w:val="24"/>
        </w:rPr>
        <w:t>7.</w:t>
      </w:r>
    </w:p>
    <w:p w14:paraId="022B5E22" w14:textId="77777777" w:rsidR="008A4602" w:rsidRDefault="00656088">
      <w:pPr>
        <w:pStyle w:val="ListParagraph"/>
        <w:numPr>
          <w:ilvl w:val="0"/>
          <w:numId w:val="36"/>
        </w:numPr>
        <w:tabs>
          <w:tab w:val="left" w:pos="1187"/>
        </w:tabs>
        <w:ind w:left="1187" w:right="420"/>
        <w:rPr>
          <w:sz w:val="24"/>
        </w:rPr>
      </w:pPr>
      <w:r>
        <w:rPr>
          <w:sz w:val="24"/>
        </w:rPr>
        <w:t>Membership</w:t>
      </w:r>
      <w:r>
        <w:rPr>
          <w:spacing w:val="-3"/>
          <w:sz w:val="24"/>
        </w:rPr>
        <w:t xml:space="preserve"> </w:t>
      </w:r>
      <w:r>
        <w:rPr>
          <w:sz w:val="24"/>
        </w:rPr>
        <w:t>in</w:t>
      </w:r>
      <w:r>
        <w:rPr>
          <w:spacing w:val="-5"/>
          <w:sz w:val="24"/>
        </w:rPr>
        <w:t xml:space="preserve"> </w:t>
      </w:r>
      <w:r>
        <w:rPr>
          <w:sz w:val="24"/>
        </w:rPr>
        <w:t>American</w:t>
      </w:r>
      <w:r>
        <w:rPr>
          <w:spacing w:val="-3"/>
          <w:sz w:val="24"/>
        </w:rPr>
        <w:t xml:space="preserve"> </w:t>
      </w:r>
      <w:r>
        <w:rPr>
          <w:sz w:val="24"/>
        </w:rPr>
        <w:t>Library</w:t>
      </w:r>
      <w:r>
        <w:rPr>
          <w:spacing w:val="-6"/>
          <w:sz w:val="24"/>
        </w:rPr>
        <w:t xml:space="preserve"> </w:t>
      </w:r>
      <w:r>
        <w:rPr>
          <w:sz w:val="24"/>
        </w:rPr>
        <w:t>Association</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affiliated</w:t>
      </w:r>
      <w:r>
        <w:rPr>
          <w:spacing w:val="-5"/>
          <w:sz w:val="24"/>
        </w:rPr>
        <w:t xml:space="preserve"> </w:t>
      </w:r>
      <w:r>
        <w:rPr>
          <w:sz w:val="24"/>
        </w:rPr>
        <w:t>organizations.</w:t>
      </w:r>
      <w:r>
        <w:rPr>
          <w:spacing w:val="-3"/>
          <w:sz w:val="24"/>
        </w:rPr>
        <w:t xml:space="preserve"> </w:t>
      </w:r>
      <w:r>
        <w:rPr>
          <w:sz w:val="24"/>
        </w:rPr>
        <w:t>See Bylaws, Article IV.</w:t>
      </w:r>
    </w:p>
    <w:p w14:paraId="3C292E74" w14:textId="77777777" w:rsidR="008A4602" w:rsidRDefault="00656088" w:rsidP="00656088">
      <w:pPr>
        <w:pStyle w:val="ListParagraph"/>
        <w:numPr>
          <w:ilvl w:val="0"/>
          <w:numId w:val="36"/>
        </w:numPr>
        <w:tabs>
          <w:tab w:val="left" w:pos="1188"/>
        </w:tabs>
        <w:ind w:right="234"/>
        <w:rPr>
          <w:sz w:val="24"/>
        </w:rPr>
      </w:pPr>
      <w:r>
        <w:rPr>
          <w:sz w:val="24"/>
        </w:rPr>
        <w:t>Other</w:t>
      </w:r>
      <w:r>
        <w:rPr>
          <w:spacing w:val="-4"/>
          <w:sz w:val="24"/>
        </w:rPr>
        <w:t xml:space="preserve"> </w:t>
      </w:r>
      <w:r>
        <w:rPr>
          <w:sz w:val="24"/>
        </w:rPr>
        <w:t>board-approved</w:t>
      </w:r>
      <w:r>
        <w:rPr>
          <w:spacing w:val="-4"/>
          <w:sz w:val="24"/>
        </w:rPr>
        <w:t xml:space="preserve"> </w:t>
      </w:r>
      <w:r>
        <w:rPr>
          <w:sz w:val="24"/>
        </w:rPr>
        <w:t>expenditures</w:t>
      </w:r>
      <w:r>
        <w:rPr>
          <w:spacing w:val="-5"/>
          <w:sz w:val="24"/>
        </w:rPr>
        <w:t xml:space="preserve"> </w:t>
      </w:r>
      <w:r>
        <w:rPr>
          <w:sz w:val="24"/>
        </w:rPr>
        <w:t>within</w:t>
      </w:r>
      <w:r>
        <w:rPr>
          <w:spacing w:val="-2"/>
          <w:sz w:val="24"/>
        </w:rPr>
        <w:t xml:space="preserve"> </w:t>
      </w:r>
      <w:r>
        <w:rPr>
          <w:sz w:val="24"/>
        </w:rPr>
        <w:t>the</w:t>
      </w:r>
      <w:r>
        <w:rPr>
          <w:spacing w:val="-4"/>
          <w:sz w:val="24"/>
        </w:rPr>
        <w:t xml:space="preserve"> </w:t>
      </w:r>
      <w:r>
        <w:rPr>
          <w:sz w:val="24"/>
        </w:rPr>
        <w:t>restraints</w:t>
      </w:r>
      <w:r>
        <w:rPr>
          <w:spacing w:val="-5"/>
          <w:sz w:val="24"/>
        </w:rPr>
        <w:t xml:space="preserve"> </w:t>
      </w:r>
      <w:r>
        <w:rPr>
          <w:sz w:val="24"/>
        </w:rPr>
        <w:t>of 501(c)</w:t>
      </w:r>
      <w:r>
        <w:rPr>
          <w:spacing w:val="-4"/>
          <w:sz w:val="24"/>
        </w:rPr>
        <w:t xml:space="preserve"> </w:t>
      </w:r>
      <w:r>
        <w:rPr>
          <w:sz w:val="24"/>
        </w:rPr>
        <w:t>(3)</w:t>
      </w:r>
      <w:r>
        <w:rPr>
          <w:spacing w:val="-4"/>
          <w:sz w:val="24"/>
        </w:rPr>
        <w:t xml:space="preserve"> </w:t>
      </w:r>
      <w:r>
        <w:rPr>
          <w:sz w:val="24"/>
        </w:rPr>
        <w:t>code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IRS for non-profit organizations. Please see Chapter 3, Nonprofit Status.</w:t>
      </w:r>
    </w:p>
    <w:p w14:paraId="014D1F13" w14:textId="77777777" w:rsidR="00656088" w:rsidRDefault="00656088" w:rsidP="00656088">
      <w:pPr>
        <w:tabs>
          <w:tab w:val="left" w:pos="1188"/>
        </w:tabs>
        <w:ind w:right="234"/>
        <w:rPr>
          <w:sz w:val="24"/>
        </w:rPr>
      </w:pPr>
    </w:p>
    <w:p w14:paraId="53F55787" w14:textId="77777777" w:rsidR="008A4602" w:rsidRDefault="00656088">
      <w:pPr>
        <w:pStyle w:val="Heading2"/>
        <w:numPr>
          <w:ilvl w:val="1"/>
          <w:numId w:val="39"/>
        </w:numPr>
        <w:tabs>
          <w:tab w:val="left" w:pos="573"/>
        </w:tabs>
        <w:spacing w:before="67"/>
        <w:ind w:left="573" w:hanging="466"/>
      </w:pPr>
      <w:bookmarkStart w:id="62" w:name="7.2_Financial_Review_&amp;_Audit"/>
      <w:bookmarkEnd w:id="62"/>
      <w:r>
        <w:t>Financial</w:t>
      </w:r>
      <w:r>
        <w:rPr>
          <w:spacing w:val="-6"/>
        </w:rPr>
        <w:t xml:space="preserve"> </w:t>
      </w:r>
      <w:r>
        <w:t>Review</w:t>
      </w:r>
      <w:r>
        <w:rPr>
          <w:spacing w:val="-3"/>
        </w:rPr>
        <w:t xml:space="preserve"> </w:t>
      </w:r>
      <w:r>
        <w:t>&amp;</w:t>
      </w:r>
      <w:r>
        <w:rPr>
          <w:spacing w:val="-3"/>
        </w:rPr>
        <w:t xml:space="preserve"> </w:t>
      </w:r>
      <w:r>
        <w:rPr>
          <w:spacing w:val="-4"/>
        </w:rPr>
        <w:t>Audit</w:t>
      </w:r>
    </w:p>
    <w:p w14:paraId="2D906269" w14:textId="77777777" w:rsidR="008A4602" w:rsidRDefault="00656088">
      <w:pPr>
        <w:pStyle w:val="BodyText"/>
        <w:spacing w:before="265"/>
        <w:ind w:left="107" w:right="193"/>
      </w:pPr>
      <w:r>
        <w:rPr>
          <w:color w:val="161616"/>
        </w:rPr>
        <w:t xml:space="preserve">The President is responsible for ensuring financial review and auditing of the Association’s </w:t>
      </w:r>
      <w:r>
        <w:rPr>
          <w:color w:val="161616"/>
        </w:rPr>
        <w:lastRenderedPageBreak/>
        <w:t>financial records. The President, with the recommendation of the Budget and Finance Committee</w:t>
      </w:r>
      <w:r>
        <w:rPr>
          <w:color w:val="161616"/>
          <w:spacing w:val="-2"/>
        </w:rPr>
        <w:t xml:space="preserve"> </w:t>
      </w:r>
      <w:r>
        <w:rPr>
          <w:color w:val="161616"/>
        </w:rPr>
        <w:t>and</w:t>
      </w:r>
      <w:r>
        <w:rPr>
          <w:color w:val="161616"/>
          <w:spacing w:val="-2"/>
        </w:rPr>
        <w:t xml:space="preserve"> </w:t>
      </w:r>
      <w:r>
        <w:rPr>
          <w:color w:val="161616"/>
        </w:rPr>
        <w:t>the</w:t>
      </w:r>
      <w:r>
        <w:rPr>
          <w:color w:val="161616"/>
          <w:spacing w:val="-4"/>
        </w:rPr>
        <w:t xml:space="preserve"> </w:t>
      </w:r>
      <w:r>
        <w:rPr>
          <w:color w:val="161616"/>
        </w:rPr>
        <w:t>approval</w:t>
      </w:r>
      <w:r>
        <w:rPr>
          <w:color w:val="161616"/>
          <w:spacing w:val="-3"/>
        </w:rPr>
        <w:t xml:space="preserve"> </w:t>
      </w:r>
      <w:r>
        <w:rPr>
          <w:color w:val="161616"/>
        </w:rPr>
        <w:t>of</w:t>
      </w:r>
      <w:r>
        <w:rPr>
          <w:color w:val="161616"/>
          <w:spacing w:val="-2"/>
        </w:rPr>
        <w:t xml:space="preserve"> </w:t>
      </w:r>
      <w:r>
        <w:rPr>
          <w:color w:val="161616"/>
        </w:rPr>
        <w:t>the</w:t>
      </w:r>
      <w:r>
        <w:rPr>
          <w:color w:val="161616"/>
          <w:spacing w:val="-2"/>
        </w:rPr>
        <w:t xml:space="preserve"> </w:t>
      </w:r>
      <w:r>
        <w:rPr>
          <w:color w:val="161616"/>
        </w:rPr>
        <w:t>Executive</w:t>
      </w:r>
      <w:r>
        <w:rPr>
          <w:color w:val="161616"/>
          <w:spacing w:val="-2"/>
        </w:rPr>
        <w:t xml:space="preserve"> </w:t>
      </w:r>
      <w:r>
        <w:rPr>
          <w:color w:val="161616"/>
        </w:rPr>
        <w:t>Board,</w:t>
      </w:r>
      <w:r>
        <w:rPr>
          <w:color w:val="161616"/>
          <w:spacing w:val="-2"/>
        </w:rPr>
        <w:t xml:space="preserve"> </w:t>
      </w:r>
      <w:r>
        <w:rPr>
          <w:color w:val="161616"/>
        </w:rPr>
        <w:t>shall</w:t>
      </w:r>
      <w:r>
        <w:rPr>
          <w:color w:val="161616"/>
          <w:spacing w:val="-3"/>
        </w:rPr>
        <w:t xml:space="preserve"> </w:t>
      </w:r>
      <w:r>
        <w:rPr>
          <w:color w:val="161616"/>
        </w:rPr>
        <w:t>engage</w:t>
      </w:r>
      <w:r>
        <w:rPr>
          <w:color w:val="161616"/>
          <w:spacing w:val="-2"/>
        </w:rPr>
        <w:t xml:space="preserve"> </w:t>
      </w:r>
      <w:r>
        <w:rPr>
          <w:color w:val="161616"/>
        </w:rPr>
        <w:t>the</w:t>
      </w:r>
      <w:r>
        <w:rPr>
          <w:color w:val="161616"/>
          <w:spacing w:val="-2"/>
        </w:rPr>
        <w:t xml:space="preserve"> </w:t>
      </w:r>
      <w:r>
        <w:rPr>
          <w:color w:val="161616"/>
        </w:rPr>
        <w:t>services</w:t>
      </w:r>
      <w:r>
        <w:rPr>
          <w:color w:val="161616"/>
          <w:spacing w:val="-3"/>
        </w:rPr>
        <w:t xml:space="preserve"> </w:t>
      </w:r>
      <w:r>
        <w:rPr>
          <w:color w:val="161616"/>
        </w:rPr>
        <w:t>of</w:t>
      </w:r>
      <w:r>
        <w:rPr>
          <w:color w:val="161616"/>
          <w:spacing w:val="-2"/>
        </w:rPr>
        <w:t xml:space="preserve"> </w:t>
      </w:r>
      <w:r>
        <w:rPr>
          <w:color w:val="161616"/>
        </w:rPr>
        <w:t>an</w:t>
      </w:r>
      <w:r>
        <w:rPr>
          <w:color w:val="161616"/>
          <w:spacing w:val="-2"/>
        </w:rPr>
        <w:t xml:space="preserve"> </w:t>
      </w:r>
      <w:r>
        <w:rPr>
          <w:color w:val="161616"/>
        </w:rPr>
        <w:t>Auditor</w:t>
      </w:r>
      <w:r>
        <w:rPr>
          <w:color w:val="161616"/>
          <w:spacing w:val="-4"/>
        </w:rPr>
        <w:t xml:space="preserve"> </w:t>
      </w:r>
      <w:r>
        <w:rPr>
          <w:color w:val="161616"/>
        </w:rPr>
        <w:t>or CPA following the end of the fiscal year. Please see Chapter 8, Duties of the President.</w:t>
      </w:r>
    </w:p>
    <w:p w14:paraId="31126E5D" w14:textId="77777777" w:rsidR="008A4602" w:rsidRDefault="008A4602">
      <w:pPr>
        <w:pStyle w:val="BodyText"/>
        <w:spacing w:before="80"/>
      </w:pPr>
    </w:p>
    <w:p w14:paraId="5067AF24" w14:textId="77777777" w:rsidR="008A4602" w:rsidRDefault="00656088">
      <w:pPr>
        <w:pStyle w:val="Heading2"/>
        <w:numPr>
          <w:ilvl w:val="1"/>
          <w:numId w:val="39"/>
        </w:numPr>
        <w:tabs>
          <w:tab w:val="left" w:pos="573"/>
        </w:tabs>
        <w:ind w:left="573" w:hanging="466"/>
      </w:pPr>
      <w:bookmarkStart w:id="63" w:name="7.3_Travel"/>
      <w:bookmarkEnd w:id="63"/>
      <w:r>
        <w:rPr>
          <w:spacing w:val="-2"/>
        </w:rPr>
        <w:t>Travel</w:t>
      </w:r>
    </w:p>
    <w:p w14:paraId="47C5F9D3" w14:textId="77777777" w:rsidR="008A4602" w:rsidRDefault="00656088">
      <w:pPr>
        <w:pStyle w:val="Heading3"/>
        <w:numPr>
          <w:ilvl w:val="2"/>
          <w:numId w:val="39"/>
        </w:numPr>
        <w:tabs>
          <w:tab w:val="left" w:pos="1066"/>
        </w:tabs>
        <w:spacing w:before="308"/>
        <w:ind w:left="1066" w:hanging="598"/>
      </w:pPr>
      <w:bookmarkStart w:id="64" w:name="7.3.1_Eligibility"/>
      <w:bookmarkEnd w:id="64"/>
      <w:r>
        <w:rPr>
          <w:spacing w:val="-2"/>
        </w:rPr>
        <w:t>Eligibility</w:t>
      </w:r>
    </w:p>
    <w:p w14:paraId="7B0C73FB" w14:textId="77777777" w:rsidR="008A4602" w:rsidRDefault="00656088">
      <w:pPr>
        <w:pStyle w:val="BodyText"/>
        <w:spacing w:before="257"/>
        <w:ind w:left="468"/>
      </w:pPr>
      <w:r>
        <w:rPr>
          <w:color w:val="161616"/>
        </w:rPr>
        <w:t>The</w:t>
      </w:r>
      <w:r>
        <w:rPr>
          <w:color w:val="161616"/>
          <w:spacing w:val="-4"/>
        </w:rPr>
        <w:t xml:space="preserve"> </w:t>
      </w:r>
      <w:r>
        <w:rPr>
          <w:color w:val="161616"/>
        </w:rPr>
        <w:t>following</w:t>
      </w:r>
      <w:r>
        <w:rPr>
          <w:color w:val="161616"/>
          <w:spacing w:val="-4"/>
        </w:rPr>
        <w:t xml:space="preserve"> </w:t>
      </w:r>
      <w:r>
        <w:rPr>
          <w:color w:val="161616"/>
        </w:rPr>
        <w:t>are</w:t>
      </w:r>
      <w:r>
        <w:rPr>
          <w:color w:val="161616"/>
          <w:spacing w:val="-2"/>
        </w:rPr>
        <w:t xml:space="preserve"> </w:t>
      </w:r>
      <w:r>
        <w:rPr>
          <w:color w:val="161616"/>
        </w:rPr>
        <w:t>eligible</w:t>
      </w:r>
      <w:r>
        <w:rPr>
          <w:color w:val="161616"/>
          <w:spacing w:val="-4"/>
        </w:rPr>
        <w:t xml:space="preserve"> </w:t>
      </w:r>
      <w:r>
        <w:rPr>
          <w:color w:val="161616"/>
        </w:rPr>
        <w:t>for</w:t>
      </w:r>
      <w:r>
        <w:rPr>
          <w:color w:val="161616"/>
          <w:spacing w:val="-4"/>
        </w:rPr>
        <w:t xml:space="preserve"> </w:t>
      </w:r>
      <w:r>
        <w:rPr>
          <w:color w:val="161616"/>
        </w:rPr>
        <w:t>reimbursement</w:t>
      </w:r>
      <w:r>
        <w:rPr>
          <w:color w:val="161616"/>
          <w:spacing w:val="-4"/>
        </w:rPr>
        <w:t xml:space="preserve"> </w:t>
      </w:r>
      <w:r>
        <w:rPr>
          <w:color w:val="161616"/>
        </w:rPr>
        <w:t>for</w:t>
      </w:r>
      <w:r>
        <w:rPr>
          <w:color w:val="161616"/>
          <w:spacing w:val="-4"/>
        </w:rPr>
        <w:t xml:space="preserve"> </w:t>
      </w:r>
      <w:r>
        <w:rPr>
          <w:color w:val="161616"/>
        </w:rPr>
        <w:t>travel</w:t>
      </w:r>
      <w:r>
        <w:rPr>
          <w:color w:val="161616"/>
          <w:spacing w:val="-3"/>
        </w:rPr>
        <w:t xml:space="preserve"> </w:t>
      </w:r>
      <w:r>
        <w:rPr>
          <w:color w:val="161616"/>
        </w:rPr>
        <w:t>and</w:t>
      </w:r>
      <w:r>
        <w:rPr>
          <w:color w:val="161616"/>
          <w:spacing w:val="-4"/>
        </w:rPr>
        <w:t xml:space="preserve"> </w:t>
      </w:r>
      <w:r>
        <w:rPr>
          <w:color w:val="161616"/>
        </w:rPr>
        <w:t>other</w:t>
      </w:r>
      <w:r>
        <w:rPr>
          <w:color w:val="161616"/>
          <w:spacing w:val="-4"/>
        </w:rPr>
        <w:t xml:space="preserve"> </w:t>
      </w:r>
      <w:r>
        <w:rPr>
          <w:color w:val="161616"/>
        </w:rPr>
        <w:t>expenses</w:t>
      </w:r>
      <w:r>
        <w:rPr>
          <w:color w:val="161616"/>
          <w:spacing w:val="-4"/>
        </w:rPr>
        <w:t xml:space="preserve"> </w:t>
      </w:r>
      <w:r>
        <w:rPr>
          <w:color w:val="161616"/>
        </w:rPr>
        <w:t>associated</w:t>
      </w:r>
      <w:r>
        <w:rPr>
          <w:color w:val="161616"/>
          <w:spacing w:val="-2"/>
        </w:rPr>
        <w:t xml:space="preserve"> </w:t>
      </w:r>
      <w:r>
        <w:rPr>
          <w:color w:val="161616"/>
        </w:rPr>
        <w:t>with Arkansas Library Association (ArLA) business:</w:t>
      </w:r>
    </w:p>
    <w:p w14:paraId="2DE403A5" w14:textId="77777777" w:rsidR="008A4602" w:rsidRDefault="008A4602">
      <w:pPr>
        <w:pStyle w:val="BodyText"/>
        <w:spacing w:before="5"/>
      </w:pPr>
    </w:p>
    <w:p w14:paraId="470A6BBE" w14:textId="77777777" w:rsidR="008A4602" w:rsidRDefault="00656088">
      <w:pPr>
        <w:pStyle w:val="ListParagraph"/>
        <w:numPr>
          <w:ilvl w:val="0"/>
          <w:numId w:val="38"/>
        </w:numPr>
        <w:tabs>
          <w:tab w:val="left" w:pos="1188"/>
        </w:tabs>
        <w:spacing w:before="0"/>
        <w:ind w:right="539"/>
        <w:rPr>
          <w:sz w:val="24"/>
        </w:rPr>
      </w:pPr>
      <w:r>
        <w:rPr>
          <w:sz w:val="24"/>
        </w:rPr>
        <w:t>ALA</w:t>
      </w:r>
      <w:r>
        <w:rPr>
          <w:spacing w:val="-2"/>
          <w:sz w:val="24"/>
        </w:rPr>
        <w:t xml:space="preserve"> </w:t>
      </w:r>
      <w:r>
        <w:rPr>
          <w:sz w:val="24"/>
        </w:rPr>
        <w:t>Councilor</w:t>
      </w:r>
      <w:r>
        <w:rPr>
          <w:spacing w:val="-4"/>
          <w:sz w:val="24"/>
        </w:rPr>
        <w:t xml:space="preserve"> </w:t>
      </w:r>
      <w:r>
        <w:rPr>
          <w:sz w:val="24"/>
        </w:rPr>
        <w:t>to</w:t>
      </w:r>
      <w:r>
        <w:rPr>
          <w:spacing w:val="-2"/>
          <w:sz w:val="24"/>
        </w:rPr>
        <w:t xml:space="preserve"> </w:t>
      </w:r>
      <w:r>
        <w:rPr>
          <w:sz w:val="24"/>
        </w:rPr>
        <w:t>attend</w:t>
      </w:r>
      <w:r>
        <w:rPr>
          <w:spacing w:val="-2"/>
          <w:sz w:val="24"/>
        </w:rPr>
        <w:t xml:space="preserve"> </w:t>
      </w:r>
      <w:r>
        <w:rPr>
          <w:sz w:val="24"/>
        </w:rPr>
        <w:t>the</w:t>
      </w:r>
      <w:r>
        <w:rPr>
          <w:spacing w:val="-2"/>
          <w:sz w:val="24"/>
        </w:rPr>
        <w:t xml:space="preserve"> </w:t>
      </w:r>
      <w:r>
        <w:rPr>
          <w:sz w:val="24"/>
        </w:rPr>
        <w:t>American</w:t>
      </w:r>
      <w:r>
        <w:rPr>
          <w:spacing w:val="-4"/>
          <w:sz w:val="24"/>
        </w:rPr>
        <w:t xml:space="preserve"> </w:t>
      </w:r>
      <w:r>
        <w:rPr>
          <w:sz w:val="24"/>
        </w:rPr>
        <w:t>Library</w:t>
      </w:r>
      <w:r>
        <w:rPr>
          <w:spacing w:val="-5"/>
          <w:sz w:val="24"/>
        </w:rPr>
        <w:t xml:space="preserve"> </w:t>
      </w:r>
      <w:r>
        <w:rPr>
          <w:sz w:val="24"/>
        </w:rPr>
        <w:t>Association’s</w:t>
      </w:r>
      <w:r>
        <w:rPr>
          <w:spacing w:val="-3"/>
          <w:sz w:val="24"/>
        </w:rPr>
        <w:t xml:space="preserve"> </w:t>
      </w:r>
      <w:r>
        <w:rPr>
          <w:sz w:val="24"/>
        </w:rPr>
        <w:t>LibLearnX</w:t>
      </w:r>
      <w:r>
        <w:rPr>
          <w:spacing w:val="-5"/>
          <w:sz w:val="24"/>
        </w:rPr>
        <w:t xml:space="preserve"> </w:t>
      </w:r>
      <w:r>
        <w:rPr>
          <w:sz w:val="24"/>
        </w:rPr>
        <w:t>and</w:t>
      </w:r>
      <w:r>
        <w:rPr>
          <w:spacing w:val="-4"/>
          <w:sz w:val="24"/>
        </w:rPr>
        <w:t xml:space="preserve"> </w:t>
      </w:r>
      <w:r>
        <w:rPr>
          <w:sz w:val="24"/>
        </w:rPr>
        <w:t>Annual Conference, due to affiliate requirements</w:t>
      </w:r>
    </w:p>
    <w:p w14:paraId="230EE5EB" w14:textId="77777777" w:rsidR="008A4602" w:rsidRDefault="00656088">
      <w:pPr>
        <w:pStyle w:val="ListParagraph"/>
        <w:numPr>
          <w:ilvl w:val="0"/>
          <w:numId w:val="38"/>
        </w:numPr>
        <w:tabs>
          <w:tab w:val="left" w:pos="1188"/>
        </w:tabs>
        <w:ind w:right="234"/>
        <w:rPr>
          <w:sz w:val="24"/>
        </w:rPr>
      </w:pPr>
      <w:r>
        <w:rPr>
          <w:sz w:val="24"/>
        </w:rPr>
        <w:t>Emerging</w:t>
      </w:r>
      <w:r>
        <w:rPr>
          <w:spacing w:val="-4"/>
          <w:sz w:val="24"/>
        </w:rPr>
        <w:t xml:space="preserve"> </w:t>
      </w:r>
      <w:r>
        <w:rPr>
          <w:sz w:val="24"/>
        </w:rPr>
        <w:t>Leader</w:t>
      </w:r>
      <w:r>
        <w:rPr>
          <w:spacing w:val="-4"/>
          <w:sz w:val="24"/>
        </w:rPr>
        <w:t xml:space="preserve"> </w:t>
      </w:r>
      <w:r>
        <w:rPr>
          <w:sz w:val="24"/>
        </w:rPr>
        <w:t>to</w:t>
      </w:r>
      <w:r>
        <w:rPr>
          <w:spacing w:val="-2"/>
          <w:sz w:val="24"/>
        </w:rPr>
        <w:t xml:space="preserve"> </w:t>
      </w:r>
      <w:r>
        <w:rPr>
          <w:sz w:val="24"/>
        </w:rPr>
        <w:t>attend</w:t>
      </w:r>
      <w:r>
        <w:rPr>
          <w:spacing w:val="-4"/>
          <w:sz w:val="24"/>
        </w:rPr>
        <w:t xml:space="preserve"> </w:t>
      </w:r>
      <w:r>
        <w:rPr>
          <w:sz w:val="24"/>
        </w:rPr>
        <w:t>the</w:t>
      </w:r>
      <w:r>
        <w:rPr>
          <w:spacing w:val="-4"/>
          <w:sz w:val="24"/>
        </w:rPr>
        <w:t xml:space="preserve"> </w:t>
      </w:r>
      <w:r>
        <w:rPr>
          <w:sz w:val="24"/>
        </w:rPr>
        <w:t>American</w:t>
      </w:r>
      <w:r>
        <w:rPr>
          <w:spacing w:val="-4"/>
          <w:sz w:val="24"/>
        </w:rPr>
        <w:t xml:space="preserve"> </w:t>
      </w:r>
      <w:r>
        <w:rPr>
          <w:sz w:val="24"/>
        </w:rPr>
        <w:t>Library</w:t>
      </w:r>
      <w:r>
        <w:rPr>
          <w:spacing w:val="-5"/>
          <w:sz w:val="24"/>
        </w:rPr>
        <w:t xml:space="preserve"> </w:t>
      </w:r>
      <w:r>
        <w:rPr>
          <w:sz w:val="24"/>
        </w:rPr>
        <w:t>Association’s</w:t>
      </w:r>
      <w:r>
        <w:rPr>
          <w:spacing w:val="-3"/>
          <w:sz w:val="24"/>
        </w:rPr>
        <w:t xml:space="preserve"> </w:t>
      </w:r>
      <w:r>
        <w:rPr>
          <w:sz w:val="24"/>
        </w:rPr>
        <w:t>LibLearnX</w:t>
      </w:r>
      <w:r>
        <w:rPr>
          <w:spacing w:val="-5"/>
          <w:sz w:val="24"/>
        </w:rPr>
        <w:t xml:space="preserve"> </w:t>
      </w:r>
      <w:r>
        <w:rPr>
          <w:sz w:val="24"/>
        </w:rPr>
        <w:t>and</w:t>
      </w:r>
      <w:r>
        <w:rPr>
          <w:spacing w:val="-4"/>
          <w:sz w:val="24"/>
        </w:rPr>
        <w:t xml:space="preserve"> </w:t>
      </w:r>
      <w:r>
        <w:rPr>
          <w:sz w:val="24"/>
        </w:rPr>
        <w:t>Annual Conference, due to affiliate requirements</w:t>
      </w:r>
    </w:p>
    <w:p w14:paraId="2C170732" w14:textId="77777777" w:rsidR="008A4602" w:rsidRDefault="00656088">
      <w:pPr>
        <w:pStyle w:val="ListParagraph"/>
        <w:numPr>
          <w:ilvl w:val="0"/>
          <w:numId w:val="38"/>
        </w:numPr>
        <w:tabs>
          <w:tab w:val="left" w:pos="1188"/>
        </w:tabs>
        <w:ind w:right="678"/>
        <w:rPr>
          <w:sz w:val="24"/>
        </w:rPr>
      </w:pPr>
      <w:r>
        <w:rPr>
          <w:sz w:val="24"/>
        </w:rPr>
        <w:t>When</w:t>
      </w:r>
      <w:r>
        <w:rPr>
          <w:spacing w:val="-9"/>
          <w:sz w:val="24"/>
        </w:rPr>
        <w:t xml:space="preserve"> </w:t>
      </w:r>
      <w:r>
        <w:rPr>
          <w:sz w:val="24"/>
        </w:rPr>
        <w:t>funds</w:t>
      </w:r>
      <w:r>
        <w:rPr>
          <w:spacing w:val="-7"/>
          <w:sz w:val="24"/>
        </w:rPr>
        <w:t xml:space="preserve"> </w:t>
      </w:r>
      <w:r>
        <w:rPr>
          <w:sz w:val="24"/>
        </w:rPr>
        <w:t>permit,</w:t>
      </w:r>
      <w:r>
        <w:rPr>
          <w:spacing w:val="-5"/>
          <w:sz w:val="24"/>
        </w:rPr>
        <w:t xml:space="preserve"> </w:t>
      </w:r>
      <w:r>
        <w:rPr>
          <w:sz w:val="24"/>
        </w:rPr>
        <w:t>President,</w:t>
      </w:r>
      <w:r>
        <w:rPr>
          <w:spacing w:val="-4"/>
          <w:sz w:val="24"/>
        </w:rPr>
        <w:t xml:space="preserve"> </w:t>
      </w:r>
      <w:r>
        <w:rPr>
          <w:sz w:val="24"/>
        </w:rPr>
        <w:t>President-Elect,</w:t>
      </w:r>
      <w:r>
        <w:rPr>
          <w:spacing w:val="-4"/>
          <w:sz w:val="24"/>
        </w:rPr>
        <w:t xml:space="preserve"> </w:t>
      </w:r>
      <w:r>
        <w:rPr>
          <w:sz w:val="24"/>
        </w:rPr>
        <w:t>or</w:t>
      </w:r>
      <w:r>
        <w:rPr>
          <w:spacing w:val="-6"/>
          <w:sz w:val="24"/>
        </w:rPr>
        <w:t xml:space="preserve"> </w:t>
      </w:r>
      <w:r>
        <w:rPr>
          <w:sz w:val="24"/>
        </w:rPr>
        <w:t>designated</w:t>
      </w:r>
      <w:r>
        <w:rPr>
          <w:spacing w:val="-4"/>
          <w:sz w:val="24"/>
        </w:rPr>
        <w:t xml:space="preserve"> </w:t>
      </w:r>
      <w:r>
        <w:rPr>
          <w:sz w:val="24"/>
        </w:rPr>
        <w:t>representative</w:t>
      </w:r>
      <w:r>
        <w:rPr>
          <w:spacing w:val="-4"/>
          <w:sz w:val="24"/>
        </w:rPr>
        <w:t xml:space="preserve"> </w:t>
      </w:r>
      <w:r>
        <w:rPr>
          <w:sz w:val="24"/>
        </w:rPr>
        <w:t>with board approval to attend the American Library Association Annual Conference.</w:t>
      </w:r>
    </w:p>
    <w:p w14:paraId="62431CDC" w14:textId="77777777" w:rsidR="008A4602" w:rsidRDefault="008A4602">
      <w:pPr>
        <w:pStyle w:val="BodyText"/>
        <w:spacing w:before="5"/>
      </w:pPr>
    </w:p>
    <w:p w14:paraId="3D6AF0F6" w14:textId="77777777" w:rsidR="008A4602" w:rsidRDefault="00656088">
      <w:pPr>
        <w:pStyle w:val="Heading3"/>
        <w:numPr>
          <w:ilvl w:val="2"/>
          <w:numId w:val="39"/>
        </w:numPr>
        <w:tabs>
          <w:tab w:val="left" w:pos="1066"/>
        </w:tabs>
        <w:ind w:left="1066" w:hanging="598"/>
      </w:pPr>
      <w:bookmarkStart w:id="65" w:name="7.3.2_Expenses_Covered"/>
      <w:bookmarkEnd w:id="65"/>
      <w:r>
        <w:t>Expenses</w:t>
      </w:r>
      <w:r>
        <w:rPr>
          <w:spacing w:val="-1"/>
        </w:rPr>
        <w:t xml:space="preserve"> </w:t>
      </w:r>
      <w:r>
        <w:rPr>
          <w:spacing w:val="-2"/>
        </w:rPr>
        <w:t>Covered</w:t>
      </w:r>
    </w:p>
    <w:p w14:paraId="51C7F49B" w14:textId="06ADD141" w:rsidR="46977741" w:rsidRPr="00656088" w:rsidRDefault="00656088" w:rsidP="00656088">
      <w:pPr>
        <w:pStyle w:val="BodyText"/>
        <w:spacing w:before="257"/>
        <w:ind w:left="468"/>
      </w:pPr>
      <w:r>
        <w:rPr>
          <w:color w:val="161616"/>
        </w:rPr>
        <w:t>Eligible</w:t>
      </w:r>
      <w:r>
        <w:rPr>
          <w:color w:val="161616"/>
          <w:spacing w:val="-2"/>
        </w:rPr>
        <w:t xml:space="preserve"> </w:t>
      </w:r>
      <w:r>
        <w:rPr>
          <w:color w:val="161616"/>
        </w:rPr>
        <w:t>travel</w:t>
      </w:r>
      <w:r>
        <w:rPr>
          <w:color w:val="161616"/>
          <w:spacing w:val="-3"/>
        </w:rPr>
        <w:t xml:space="preserve"> </w:t>
      </w:r>
      <w:r>
        <w:rPr>
          <w:color w:val="161616"/>
        </w:rPr>
        <w:t>expenses</w:t>
      </w:r>
      <w:r>
        <w:rPr>
          <w:color w:val="161616"/>
          <w:spacing w:val="-3"/>
        </w:rPr>
        <w:t xml:space="preserve"> </w:t>
      </w:r>
      <w:r>
        <w:rPr>
          <w:color w:val="161616"/>
        </w:rPr>
        <w:t>must</w:t>
      </w:r>
      <w:r>
        <w:rPr>
          <w:color w:val="161616"/>
          <w:spacing w:val="-5"/>
        </w:rPr>
        <w:t xml:space="preserve"> </w:t>
      </w:r>
      <w:r>
        <w:rPr>
          <w:color w:val="161616"/>
        </w:rPr>
        <w:t>be</w:t>
      </w:r>
      <w:r>
        <w:rPr>
          <w:color w:val="161616"/>
          <w:spacing w:val="-5"/>
        </w:rPr>
        <w:t xml:space="preserve"> </w:t>
      </w:r>
      <w:r>
        <w:rPr>
          <w:color w:val="161616"/>
        </w:rPr>
        <w:t>requested</w:t>
      </w:r>
      <w:r>
        <w:rPr>
          <w:color w:val="161616"/>
          <w:spacing w:val="-2"/>
        </w:rPr>
        <w:t xml:space="preserve"> </w:t>
      </w:r>
      <w:r>
        <w:rPr>
          <w:color w:val="161616"/>
        </w:rPr>
        <w:t>by</w:t>
      </w:r>
      <w:r>
        <w:rPr>
          <w:color w:val="161616"/>
          <w:spacing w:val="-5"/>
        </w:rPr>
        <w:t xml:space="preserve"> </w:t>
      </w:r>
      <w:r>
        <w:rPr>
          <w:color w:val="161616"/>
        </w:rPr>
        <w:t>the</w:t>
      </w:r>
      <w:r>
        <w:rPr>
          <w:color w:val="161616"/>
          <w:spacing w:val="-2"/>
        </w:rPr>
        <w:t xml:space="preserve"> </w:t>
      </w:r>
      <w:r>
        <w:rPr>
          <w:color w:val="161616"/>
        </w:rPr>
        <w:t>traveler</w:t>
      </w:r>
      <w:r w:rsidR="46977741" w:rsidRPr="46977741">
        <w:rPr>
          <w:color w:val="161616"/>
        </w:rPr>
        <w:t xml:space="preserve"> (those persons listed above)</w:t>
      </w:r>
      <w:r>
        <w:rPr>
          <w:color w:val="161616"/>
          <w:spacing w:val="-4"/>
        </w:rPr>
        <w:t xml:space="preserve"> </w:t>
      </w:r>
      <w:r>
        <w:rPr>
          <w:color w:val="161616"/>
        </w:rPr>
        <w:t>and</w:t>
      </w:r>
      <w:r>
        <w:rPr>
          <w:color w:val="161616"/>
          <w:spacing w:val="-2"/>
        </w:rPr>
        <w:t xml:space="preserve"> </w:t>
      </w:r>
      <w:r>
        <w:rPr>
          <w:color w:val="161616"/>
        </w:rPr>
        <w:t>included</w:t>
      </w:r>
      <w:r>
        <w:rPr>
          <w:color w:val="161616"/>
          <w:spacing w:val="-2"/>
        </w:rPr>
        <w:t xml:space="preserve"> </w:t>
      </w:r>
      <w:r>
        <w:rPr>
          <w:color w:val="161616"/>
        </w:rPr>
        <w:t>in</w:t>
      </w:r>
      <w:r>
        <w:rPr>
          <w:color w:val="161616"/>
          <w:spacing w:val="-2"/>
        </w:rPr>
        <w:t xml:space="preserve"> </w:t>
      </w:r>
      <w:r>
        <w:rPr>
          <w:color w:val="161616"/>
        </w:rPr>
        <w:t>the</w:t>
      </w:r>
      <w:r>
        <w:rPr>
          <w:color w:val="161616"/>
          <w:spacing w:val="-2"/>
        </w:rPr>
        <w:t xml:space="preserve"> </w:t>
      </w:r>
      <w:r>
        <w:rPr>
          <w:color w:val="161616"/>
        </w:rPr>
        <w:t xml:space="preserve">Association’s annual budget, which is approved by the Executive Board in November. </w:t>
      </w:r>
      <w:r w:rsidR="46977741" w:rsidRPr="46977741">
        <w:rPr>
          <w:color w:val="161616"/>
        </w:rPr>
        <w:t>Refer to 7.3.1 to determine traveler eligibility.</w:t>
      </w:r>
    </w:p>
    <w:p w14:paraId="49E398E2" w14:textId="77777777" w:rsidR="008A4602" w:rsidRDefault="008A4602">
      <w:pPr>
        <w:pStyle w:val="BodyText"/>
        <w:spacing w:before="5"/>
      </w:pPr>
    </w:p>
    <w:p w14:paraId="016D2A7C" w14:textId="77777777" w:rsidR="008A4602" w:rsidRDefault="00656088">
      <w:pPr>
        <w:pStyle w:val="Heading3"/>
        <w:numPr>
          <w:ilvl w:val="3"/>
          <w:numId w:val="39"/>
        </w:numPr>
        <w:tabs>
          <w:tab w:val="left" w:pos="1665"/>
        </w:tabs>
        <w:ind w:left="1665" w:hanging="837"/>
      </w:pPr>
      <w:bookmarkStart w:id="66" w:name="7.3.2.A_Airfare"/>
      <w:bookmarkEnd w:id="66"/>
      <w:r>
        <w:rPr>
          <w:spacing w:val="-2"/>
        </w:rPr>
        <w:t>Airfare</w:t>
      </w:r>
    </w:p>
    <w:p w14:paraId="5BE93A62" w14:textId="785F6956" w:rsidR="008A4602" w:rsidRDefault="00656088" w:rsidP="007A5F6C">
      <w:pPr>
        <w:pStyle w:val="BodyText"/>
        <w:spacing w:before="259"/>
        <w:ind w:left="828" w:right="193"/>
      </w:pPr>
      <w:r>
        <w:rPr>
          <w:color w:val="161616"/>
        </w:rPr>
        <w:t>ArLA will reimburse travelers for round trip air</w:t>
      </w:r>
      <w:r w:rsidRPr="007A5F6C">
        <w:rPr>
          <w:color w:val="161616"/>
        </w:rPr>
        <w:t xml:space="preserve"> </w:t>
      </w:r>
      <w:r>
        <w:rPr>
          <w:color w:val="161616"/>
        </w:rPr>
        <w:t>travel at a reasonable</w:t>
      </w:r>
      <w:r w:rsidRPr="007A5F6C">
        <w:rPr>
          <w:color w:val="161616"/>
        </w:rPr>
        <w:t xml:space="preserve"> </w:t>
      </w:r>
      <w:r>
        <w:rPr>
          <w:color w:val="161616"/>
        </w:rPr>
        <w:t>economy class fare. Those</w:t>
      </w:r>
      <w:r w:rsidRPr="007A5F6C">
        <w:rPr>
          <w:color w:val="161616"/>
        </w:rPr>
        <w:t xml:space="preserve"> </w:t>
      </w:r>
      <w:r>
        <w:rPr>
          <w:color w:val="161616"/>
        </w:rPr>
        <w:t>who</w:t>
      </w:r>
      <w:r w:rsidRPr="007A5F6C">
        <w:rPr>
          <w:color w:val="161616"/>
        </w:rPr>
        <w:t xml:space="preserve"> </w:t>
      </w:r>
      <w:r>
        <w:rPr>
          <w:color w:val="161616"/>
        </w:rPr>
        <w:t>augment</w:t>
      </w:r>
      <w:r w:rsidRPr="007A5F6C">
        <w:rPr>
          <w:color w:val="161616"/>
        </w:rPr>
        <w:t xml:space="preserve"> </w:t>
      </w:r>
      <w:r>
        <w:rPr>
          <w:color w:val="161616"/>
        </w:rPr>
        <w:t>business</w:t>
      </w:r>
      <w:r w:rsidRPr="007A5F6C">
        <w:rPr>
          <w:color w:val="161616"/>
        </w:rPr>
        <w:t xml:space="preserve"> </w:t>
      </w:r>
      <w:r>
        <w:rPr>
          <w:color w:val="161616"/>
        </w:rPr>
        <w:t>travel</w:t>
      </w:r>
      <w:r w:rsidRPr="007A5F6C">
        <w:rPr>
          <w:color w:val="161616"/>
        </w:rPr>
        <w:t xml:space="preserve"> </w:t>
      </w:r>
      <w:r>
        <w:rPr>
          <w:color w:val="161616"/>
        </w:rPr>
        <w:t>with</w:t>
      </w:r>
      <w:r w:rsidRPr="007A5F6C">
        <w:rPr>
          <w:color w:val="161616"/>
        </w:rPr>
        <w:t xml:space="preserve"> </w:t>
      </w:r>
      <w:r>
        <w:rPr>
          <w:color w:val="161616"/>
        </w:rPr>
        <w:t>personal</w:t>
      </w:r>
      <w:r w:rsidRPr="007A5F6C">
        <w:rPr>
          <w:color w:val="161616"/>
        </w:rPr>
        <w:t xml:space="preserve"> </w:t>
      </w:r>
      <w:r>
        <w:rPr>
          <w:color w:val="161616"/>
        </w:rPr>
        <w:t>side</w:t>
      </w:r>
      <w:r w:rsidRPr="007A5F6C">
        <w:rPr>
          <w:rFonts w:ascii="Cambria Math" w:hAnsi="Cambria Math" w:cs="Cambria Math"/>
          <w:color w:val="161616"/>
        </w:rPr>
        <w:t>‐</w:t>
      </w:r>
      <w:r>
        <w:rPr>
          <w:color w:val="161616"/>
        </w:rPr>
        <w:t>trips,</w:t>
      </w:r>
      <w:r w:rsidRPr="007A5F6C">
        <w:rPr>
          <w:color w:val="161616"/>
        </w:rPr>
        <w:t xml:space="preserve"> </w:t>
      </w:r>
      <w:r>
        <w:rPr>
          <w:color w:val="161616"/>
        </w:rPr>
        <w:t>resulting</w:t>
      </w:r>
      <w:r w:rsidRPr="007A5F6C">
        <w:rPr>
          <w:color w:val="161616"/>
        </w:rPr>
        <w:t xml:space="preserve"> </w:t>
      </w:r>
      <w:r>
        <w:rPr>
          <w:color w:val="161616"/>
        </w:rPr>
        <w:t>in</w:t>
      </w:r>
      <w:r w:rsidRPr="007A5F6C">
        <w:rPr>
          <w:color w:val="161616"/>
        </w:rPr>
        <w:t xml:space="preserve"> </w:t>
      </w:r>
      <w:r>
        <w:rPr>
          <w:color w:val="161616"/>
        </w:rPr>
        <w:t>increased</w:t>
      </w:r>
      <w:r w:rsidRPr="007A5F6C">
        <w:rPr>
          <w:color w:val="161616"/>
        </w:rPr>
        <w:t xml:space="preserve"> </w:t>
      </w:r>
      <w:r>
        <w:rPr>
          <w:color w:val="161616"/>
        </w:rPr>
        <w:t>costs, will be reimbursed only for the fare incurred for ArLA</w:t>
      </w:r>
      <w:r w:rsidRPr="007A5F6C">
        <w:rPr>
          <w:rFonts w:ascii="Cambria Math" w:hAnsi="Cambria Math" w:cs="Cambria Math"/>
          <w:color w:val="161616"/>
        </w:rPr>
        <w:t>‐</w:t>
      </w:r>
      <w:r>
        <w:rPr>
          <w:color w:val="161616"/>
        </w:rPr>
        <w:t>related business.</w:t>
      </w:r>
      <w:ins w:id="67" w:author="Jessica L Riedmueller" w:date="2025-02-05T14:52:00Z">
        <w:r w:rsidR="007A5F6C">
          <w:rPr>
            <w:color w:val="161616"/>
          </w:rPr>
          <w:br/>
        </w:r>
      </w:ins>
    </w:p>
    <w:p w14:paraId="5B294FE6" w14:textId="77777777" w:rsidR="008A4602" w:rsidRDefault="00656088">
      <w:pPr>
        <w:pStyle w:val="Heading3"/>
        <w:numPr>
          <w:ilvl w:val="3"/>
          <w:numId w:val="39"/>
        </w:numPr>
        <w:tabs>
          <w:tab w:val="left" w:pos="1666"/>
        </w:tabs>
        <w:spacing w:before="1"/>
        <w:ind w:left="1666" w:hanging="838"/>
      </w:pPr>
      <w:bookmarkStart w:id="68" w:name="7.3.2.B_Ground_Transportation"/>
      <w:bookmarkEnd w:id="68"/>
      <w:r>
        <w:t>Ground</w:t>
      </w:r>
      <w:r>
        <w:rPr>
          <w:spacing w:val="-3"/>
        </w:rPr>
        <w:t xml:space="preserve"> </w:t>
      </w:r>
      <w:r>
        <w:rPr>
          <w:spacing w:val="-2"/>
        </w:rPr>
        <w:t>Transportation</w:t>
      </w:r>
    </w:p>
    <w:p w14:paraId="25C8274D" w14:textId="3C160F1A" w:rsidR="008A4602" w:rsidRDefault="00656088">
      <w:pPr>
        <w:pStyle w:val="BodyText"/>
        <w:spacing w:before="259"/>
        <w:ind w:left="828" w:right="193"/>
      </w:pPr>
      <w:r>
        <w:rPr>
          <w:color w:val="161616"/>
        </w:rPr>
        <w:t>Ground</w:t>
      </w:r>
      <w:r>
        <w:rPr>
          <w:color w:val="161616"/>
          <w:spacing w:val="-3"/>
        </w:rPr>
        <w:t xml:space="preserve"> </w:t>
      </w:r>
      <w:r>
        <w:rPr>
          <w:color w:val="161616"/>
        </w:rPr>
        <w:t>transportation</w:t>
      </w:r>
      <w:r>
        <w:rPr>
          <w:color w:val="161616"/>
          <w:spacing w:val="-3"/>
        </w:rPr>
        <w:t xml:space="preserve"> to the destination or </w:t>
      </w:r>
      <w:r>
        <w:rPr>
          <w:color w:val="161616"/>
        </w:rPr>
        <w:t>to</w:t>
      </w:r>
      <w:r>
        <w:rPr>
          <w:color w:val="161616"/>
          <w:spacing w:val="-1"/>
        </w:rPr>
        <w:t xml:space="preserve"> </w:t>
      </w:r>
      <w:r>
        <w:rPr>
          <w:color w:val="161616"/>
        </w:rPr>
        <w:t>and</w:t>
      </w:r>
      <w:r>
        <w:rPr>
          <w:color w:val="161616"/>
          <w:spacing w:val="-3"/>
        </w:rPr>
        <w:t xml:space="preserve"> </w:t>
      </w:r>
      <w:r>
        <w:rPr>
          <w:color w:val="161616"/>
        </w:rPr>
        <w:t>from</w:t>
      </w:r>
      <w:r>
        <w:rPr>
          <w:color w:val="161616"/>
          <w:spacing w:val="-3"/>
        </w:rPr>
        <w:t xml:space="preserve"> </w:t>
      </w:r>
      <w:r>
        <w:rPr>
          <w:color w:val="161616"/>
        </w:rPr>
        <w:t>the</w:t>
      </w:r>
      <w:r>
        <w:rPr>
          <w:color w:val="161616"/>
          <w:spacing w:val="-3"/>
        </w:rPr>
        <w:t xml:space="preserve"> </w:t>
      </w:r>
      <w:r>
        <w:rPr>
          <w:color w:val="161616"/>
        </w:rPr>
        <w:t>airport will be reimbursed.</w:t>
      </w:r>
      <w:r>
        <w:rPr>
          <w:color w:val="161616"/>
          <w:spacing w:val="-4"/>
        </w:rPr>
        <w:t xml:space="preserve"> </w:t>
      </w:r>
      <w:r>
        <w:rPr>
          <w:color w:val="161616"/>
        </w:rPr>
        <w:t>ArLA will also cover tolls, parking at the airport or hotel, and reasonable transportation costs essential to ArLA business</w:t>
      </w:r>
      <w:r>
        <w:rPr>
          <w:color w:val="161616"/>
          <w:spacing w:val="-5"/>
        </w:rPr>
        <w:t xml:space="preserve"> </w:t>
      </w:r>
      <w:r>
        <w:rPr>
          <w:color w:val="161616"/>
        </w:rPr>
        <w:t>during</w:t>
      </w:r>
      <w:r>
        <w:rPr>
          <w:color w:val="161616"/>
          <w:spacing w:val="-4"/>
        </w:rPr>
        <w:t xml:space="preserve"> </w:t>
      </w:r>
      <w:r>
        <w:rPr>
          <w:color w:val="161616"/>
        </w:rPr>
        <w:t>the</w:t>
      </w:r>
      <w:r>
        <w:rPr>
          <w:color w:val="161616"/>
          <w:spacing w:val="-2"/>
        </w:rPr>
        <w:t xml:space="preserve"> </w:t>
      </w:r>
      <w:r>
        <w:rPr>
          <w:color w:val="161616"/>
        </w:rPr>
        <w:t>travel</w:t>
      </w:r>
      <w:r>
        <w:rPr>
          <w:color w:val="161616"/>
          <w:spacing w:val="-3"/>
        </w:rPr>
        <w:t xml:space="preserve"> </w:t>
      </w:r>
      <w:r>
        <w:rPr>
          <w:color w:val="161616"/>
        </w:rPr>
        <w:t>period.</w:t>
      </w:r>
      <w:r>
        <w:rPr>
          <w:color w:val="161616"/>
          <w:spacing w:val="-2"/>
        </w:rPr>
        <w:t xml:space="preserve"> </w:t>
      </w:r>
      <w:r>
        <w:rPr>
          <w:color w:val="161616"/>
        </w:rPr>
        <w:t>Reimbursement</w:t>
      </w:r>
      <w:r>
        <w:rPr>
          <w:color w:val="161616"/>
          <w:spacing w:val="-5"/>
        </w:rPr>
        <w:t xml:space="preserve"> </w:t>
      </w:r>
      <w:r>
        <w:rPr>
          <w:color w:val="161616"/>
        </w:rPr>
        <w:t>for</w:t>
      </w:r>
      <w:r>
        <w:rPr>
          <w:color w:val="161616"/>
          <w:spacing w:val="-6"/>
        </w:rPr>
        <w:t xml:space="preserve"> </w:t>
      </w:r>
      <w:r>
        <w:rPr>
          <w:color w:val="161616"/>
        </w:rPr>
        <w:t>mileage</w:t>
      </w:r>
      <w:r>
        <w:rPr>
          <w:color w:val="161616"/>
          <w:spacing w:val="-2"/>
        </w:rPr>
        <w:t xml:space="preserve"> </w:t>
      </w:r>
      <w:r>
        <w:rPr>
          <w:color w:val="161616"/>
        </w:rPr>
        <w:t>in</w:t>
      </w:r>
      <w:r>
        <w:rPr>
          <w:color w:val="161616"/>
          <w:spacing w:val="-2"/>
        </w:rPr>
        <w:t xml:space="preserve"> </w:t>
      </w:r>
      <w:r>
        <w:rPr>
          <w:color w:val="161616"/>
        </w:rPr>
        <w:t>a</w:t>
      </w:r>
      <w:r>
        <w:rPr>
          <w:color w:val="161616"/>
          <w:spacing w:val="-4"/>
        </w:rPr>
        <w:t xml:space="preserve"> </w:t>
      </w:r>
      <w:r>
        <w:rPr>
          <w:color w:val="161616"/>
        </w:rPr>
        <w:t>personal</w:t>
      </w:r>
      <w:r>
        <w:rPr>
          <w:color w:val="161616"/>
          <w:spacing w:val="-3"/>
        </w:rPr>
        <w:t xml:space="preserve"> </w:t>
      </w:r>
      <w:r>
        <w:rPr>
          <w:color w:val="161616"/>
        </w:rPr>
        <w:t>car</w:t>
      </w:r>
      <w:r>
        <w:rPr>
          <w:color w:val="161616"/>
          <w:spacing w:val="-4"/>
        </w:rPr>
        <w:t xml:space="preserve"> </w:t>
      </w:r>
      <w:r>
        <w:rPr>
          <w:color w:val="161616"/>
        </w:rPr>
        <w:t>will</w:t>
      </w:r>
      <w:r>
        <w:rPr>
          <w:color w:val="161616"/>
          <w:spacing w:val="-3"/>
        </w:rPr>
        <w:t xml:space="preserve"> </w:t>
      </w:r>
      <w:r>
        <w:rPr>
          <w:color w:val="161616"/>
        </w:rPr>
        <w:t>be</w:t>
      </w:r>
      <w:r>
        <w:rPr>
          <w:color w:val="161616"/>
          <w:spacing w:val="-2"/>
        </w:rPr>
        <w:t xml:space="preserve"> </w:t>
      </w:r>
      <w:r>
        <w:rPr>
          <w:color w:val="161616"/>
        </w:rPr>
        <w:t>at the current IRS rate and is subject to change. Personal side trips will not be reimbursed.</w:t>
      </w:r>
    </w:p>
    <w:p w14:paraId="49A65FCD" w14:textId="77777777" w:rsidR="008A4602" w:rsidRDefault="008A4602"/>
    <w:p w14:paraId="0F5CB066" w14:textId="77777777" w:rsidR="008A4602" w:rsidRDefault="00656088">
      <w:pPr>
        <w:pStyle w:val="Heading3"/>
        <w:numPr>
          <w:ilvl w:val="3"/>
          <w:numId w:val="39"/>
        </w:numPr>
        <w:tabs>
          <w:tab w:val="left" w:pos="1666"/>
        </w:tabs>
        <w:spacing w:before="68"/>
        <w:ind w:left="1666" w:hanging="838"/>
      </w:pPr>
      <w:bookmarkStart w:id="69" w:name="7.3.2.C_Hotel_Accommodations"/>
      <w:bookmarkEnd w:id="69"/>
      <w:r>
        <w:t xml:space="preserve">Hotel </w:t>
      </w:r>
      <w:r>
        <w:rPr>
          <w:spacing w:val="-2"/>
        </w:rPr>
        <w:t>Accommodations</w:t>
      </w:r>
    </w:p>
    <w:p w14:paraId="56B55681" w14:textId="77777777" w:rsidR="008A4602" w:rsidRDefault="00656088">
      <w:pPr>
        <w:pStyle w:val="BodyText"/>
        <w:spacing w:before="259"/>
        <w:ind w:left="828"/>
      </w:pPr>
      <w:r>
        <w:rPr>
          <w:color w:val="161616"/>
        </w:rPr>
        <w:t>ArLA</w:t>
      </w:r>
      <w:r>
        <w:rPr>
          <w:color w:val="161616"/>
          <w:spacing w:val="-2"/>
        </w:rPr>
        <w:t xml:space="preserve"> </w:t>
      </w:r>
      <w:r>
        <w:rPr>
          <w:color w:val="161616"/>
        </w:rPr>
        <w:t>will</w:t>
      </w:r>
      <w:r>
        <w:rPr>
          <w:color w:val="161616"/>
          <w:spacing w:val="-3"/>
        </w:rPr>
        <w:t xml:space="preserve"> </w:t>
      </w:r>
      <w:r>
        <w:rPr>
          <w:color w:val="161616"/>
        </w:rPr>
        <w:t>cover</w:t>
      </w:r>
      <w:r>
        <w:rPr>
          <w:color w:val="161616"/>
          <w:spacing w:val="-4"/>
        </w:rPr>
        <w:t xml:space="preserve"> </w:t>
      </w:r>
      <w:r>
        <w:rPr>
          <w:color w:val="161616"/>
        </w:rPr>
        <w:t>reasonable</w:t>
      </w:r>
      <w:r>
        <w:rPr>
          <w:color w:val="161616"/>
          <w:spacing w:val="-4"/>
        </w:rPr>
        <w:t xml:space="preserve"> </w:t>
      </w:r>
      <w:r>
        <w:rPr>
          <w:color w:val="161616"/>
        </w:rPr>
        <w:t>hotel</w:t>
      </w:r>
      <w:r>
        <w:rPr>
          <w:color w:val="161616"/>
          <w:spacing w:val="-6"/>
        </w:rPr>
        <w:t xml:space="preserve"> </w:t>
      </w:r>
      <w:r>
        <w:rPr>
          <w:color w:val="161616"/>
        </w:rPr>
        <w:t>accommodations</w:t>
      </w:r>
      <w:r>
        <w:rPr>
          <w:color w:val="161616"/>
          <w:spacing w:val="-3"/>
        </w:rPr>
        <w:t xml:space="preserve"> </w:t>
      </w:r>
      <w:r>
        <w:rPr>
          <w:color w:val="161616"/>
        </w:rPr>
        <w:t>at</w:t>
      </w:r>
      <w:r>
        <w:rPr>
          <w:color w:val="161616"/>
          <w:spacing w:val="-2"/>
        </w:rPr>
        <w:t xml:space="preserve"> </w:t>
      </w:r>
      <w:r>
        <w:rPr>
          <w:color w:val="161616"/>
        </w:rPr>
        <w:t>the</w:t>
      </w:r>
      <w:r>
        <w:rPr>
          <w:color w:val="161616"/>
          <w:spacing w:val="-2"/>
        </w:rPr>
        <w:t xml:space="preserve"> </w:t>
      </w:r>
      <w:r>
        <w:rPr>
          <w:color w:val="161616"/>
        </w:rPr>
        <w:t>single</w:t>
      </w:r>
      <w:r>
        <w:rPr>
          <w:color w:val="161616"/>
          <w:spacing w:val="-2"/>
        </w:rPr>
        <w:t xml:space="preserve"> </w:t>
      </w:r>
      <w:r>
        <w:rPr>
          <w:color w:val="161616"/>
        </w:rPr>
        <w:t>room</w:t>
      </w:r>
      <w:r>
        <w:rPr>
          <w:color w:val="161616"/>
          <w:spacing w:val="-1"/>
        </w:rPr>
        <w:t xml:space="preserve"> </w:t>
      </w:r>
      <w:r>
        <w:rPr>
          <w:color w:val="161616"/>
        </w:rPr>
        <w:t>rate</w:t>
      </w:r>
      <w:r>
        <w:rPr>
          <w:color w:val="161616"/>
          <w:spacing w:val="-4"/>
        </w:rPr>
        <w:t xml:space="preserve"> </w:t>
      </w:r>
      <w:r>
        <w:rPr>
          <w:color w:val="161616"/>
        </w:rPr>
        <w:t>for</w:t>
      </w:r>
      <w:r>
        <w:rPr>
          <w:color w:val="161616"/>
          <w:spacing w:val="-6"/>
        </w:rPr>
        <w:t xml:space="preserve"> </w:t>
      </w:r>
      <w:r>
        <w:rPr>
          <w:color w:val="161616"/>
        </w:rPr>
        <w:t>all</w:t>
      </w:r>
      <w:r>
        <w:rPr>
          <w:color w:val="161616"/>
          <w:spacing w:val="-3"/>
        </w:rPr>
        <w:t xml:space="preserve"> </w:t>
      </w:r>
      <w:r>
        <w:rPr>
          <w:color w:val="161616"/>
        </w:rPr>
        <w:t>approved overnight stays. Extended hotel stays for personal reasons will not be covered. As a general rule, each traveler should make his or her own hotel reservations.</w:t>
      </w:r>
    </w:p>
    <w:p w14:paraId="34B3F2EB" w14:textId="7F58F256" w:rsidR="008A4602" w:rsidRDefault="008A4602">
      <w:pPr>
        <w:pStyle w:val="BodyText"/>
        <w:spacing w:before="5"/>
      </w:pPr>
    </w:p>
    <w:p w14:paraId="1255D53D" w14:textId="01E252B7" w:rsidR="007A5F6C" w:rsidRDefault="007A5F6C">
      <w:pPr>
        <w:pStyle w:val="BodyText"/>
        <w:spacing w:before="5"/>
      </w:pPr>
    </w:p>
    <w:p w14:paraId="628BE9E1" w14:textId="77777777" w:rsidR="007A5F6C" w:rsidRDefault="007A5F6C">
      <w:pPr>
        <w:pStyle w:val="BodyText"/>
        <w:spacing w:before="5"/>
      </w:pPr>
    </w:p>
    <w:p w14:paraId="5113EB2B" w14:textId="77777777" w:rsidR="008A4602" w:rsidRDefault="00656088">
      <w:pPr>
        <w:pStyle w:val="Heading3"/>
        <w:numPr>
          <w:ilvl w:val="3"/>
          <w:numId w:val="39"/>
        </w:numPr>
        <w:tabs>
          <w:tab w:val="left" w:pos="1666"/>
        </w:tabs>
        <w:ind w:left="1666" w:hanging="838"/>
      </w:pPr>
      <w:bookmarkStart w:id="70" w:name="7.3.2.D_Meals"/>
      <w:bookmarkEnd w:id="70"/>
      <w:r>
        <w:rPr>
          <w:spacing w:val="-2"/>
        </w:rPr>
        <w:lastRenderedPageBreak/>
        <w:t>Meals</w:t>
      </w:r>
    </w:p>
    <w:p w14:paraId="104C03F6" w14:textId="77777777" w:rsidR="008A4602" w:rsidRDefault="00656088">
      <w:pPr>
        <w:pStyle w:val="BodyText"/>
        <w:spacing w:before="260"/>
        <w:ind w:left="828" w:right="193"/>
      </w:pPr>
      <w:r>
        <w:rPr>
          <w:color w:val="161616"/>
        </w:rPr>
        <w:t>Meals will be reimbursed up to the amount of the federal per diem. Travelers must produce receipts</w:t>
      </w:r>
      <w:r>
        <w:rPr>
          <w:color w:val="161616"/>
          <w:spacing w:val="-1"/>
        </w:rPr>
        <w:t xml:space="preserve"> </w:t>
      </w:r>
      <w:r>
        <w:rPr>
          <w:color w:val="161616"/>
        </w:rPr>
        <w:t>for reimbursement.</w:t>
      </w:r>
      <w:r>
        <w:rPr>
          <w:color w:val="161616"/>
          <w:spacing w:val="-1"/>
        </w:rPr>
        <w:t xml:space="preserve"> </w:t>
      </w:r>
      <w:r>
        <w:rPr>
          <w:color w:val="161616"/>
        </w:rPr>
        <w:t>Alcohol</w:t>
      </w:r>
      <w:r>
        <w:rPr>
          <w:color w:val="161616"/>
          <w:spacing w:val="-2"/>
        </w:rPr>
        <w:t xml:space="preserve"> </w:t>
      </w:r>
      <w:r>
        <w:rPr>
          <w:color w:val="161616"/>
        </w:rPr>
        <w:t>will not be reimbursed.</w:t>
      </w:r>
      <w:r>
        <w:rPr>
          <w:color w:val="161616"/>
          <w:spacing w:val="-2"/>
        </w:rPr>
        <w:t xml:space="preserve"> </w:t>
      </w:r>
      <w:r>
        <w:rPr>
          <w:color w:val="161616"/>
        </w:rPr>
        <w:t>Travelers will not be eligible</w:t>
      </w:r>
      <w:r>
        <w:rPr>
          <w:color w:val="161616"/>
          <w:spacing w:val="-2"/>
        </w:rPr>
        <w:t xml:space="preserve"> </w:t>
      </w:r>
      <w:r>
        <w:rPr>
          <w:color w:val="161616"/>
        </w:rPr>
        <w:t>for</w:t>
      </w:r>
      <w:r>
        <w:rPr>
          <w:color w:val="161616"/>
          <w:spacing w:val="-4"/>
        </w:rPr>
        <w:t xml:space="preserve"> </w:t>
      </w:r>
      <w:r>
        <w:rPr>
          <w:color w:val="161616"/>
        </w:rPr>
        <w:t>reimbursement</w:t>
      </w:r>
      <w:r>
        <w:rPr>
          <w:color w:val="161616"/>
          <w:spacing w:val="-2"/>
        </w:rPr>
        <w:t xml:space="preserve"> </w:t>
      </w:r>
      <w:r>
        <w:rPr>
          <w:color w:val="161616"/>
        </w:rPr>
        <w:t>if</w:t>
      </w:r>
      <w:r>
        <w:rPr>
          <w:color w:val="161616"/>
          <w:spacing w:val="-2"/>
        </w:rPr>
        <w:t xml:space="preserve"> </w:t>
      </w:r>
      <w:r>
        <w:rPr>
          <w:color w:val="161616"/>
        </w:rPr>
        <w:t>a</w:t>
      </w:r>
      <w:r>
        <w:rPr>
          <w:color w:val="161616"/>
          <w:spacing w:val="-4"/>
        </w:rPr>
        <w:t xml:space="preserve"> </w:t>
      </w:r>
      <w:r>
        <w:rPr>
          <w:color w:val="161616"/>
        </w:rPr>
        <w:t>meal</w:t>
      </w:r>
      <w:r>
        <w:rPr>
          <w:color w:val="161616"/>
          <w:spacing w:val="-3"/>
        </w:rPr>
        <w:t xml:space="preserve"> </w:t>
      </w:r>
      <w:r>
        <w:rPr>
          <w:color w:val="161616"/>
        </w:rPr>
        <w:t>was</w:t>
      </w:r>
      <w:r>
        <w:rPr>
          <w:color w:val="161616"/>
          <w:spacing w:val="-3"/>
        </w:rPr>
        <w:t xml:space="preserve"> </w:t>
      </w:r>
      <w:r>
        <w:rPr>
          <w:color w:val="161616"/>
        </w:rPr>
        <w:t>provided</w:t>
      </w:r>
      <w:r>
        <w:rPr>
          <w:color w:val="161616"/>
          <w:spacing w:val="-4"/>
        </w:rPr>
        <w:t xml:space="preserve"> </w:t>
      </w:r>
      <w:r>
        <w:rPr>
          <w:color w:val="161616"/>
        </w:rPr>
        <w:t>as</w:t>
      </w:r>
      <w:r>
        <w:rPr>
          <w:color w:val="161616"/>
          <w:spacing w:val="-3"/>
        </w:rPr>
        <w:t xml:space="preserve"> </w:t>
      </w:r>
      <w:r>
        <w:rPr>
          <w:color w:val="161616"/>
        </w:rPr>
        <w:t>part</w:t>
      </w:r>
      <w:r>
        <w:rPr>
          <w:color w:val="161616"/>
          <w:spacing w:val="-2"/>
        </w:rPr>
        <w:t xml:space="preserve"> </w:t>
      </w:r>
      <w:r>
        <w:rPr>
          <w:color w:val="161616"/>
        </w:rPr>
        <w:t>of</w:t>
      </w:r>
      <w:r>
        <w:rPr>
          <w:color w:val="161616"/>
          <w:spacing w:val="-2"/>
        </w:rPr>
        <w:t xml:space="preserve"> </w:t>
      </w:r>
      <w:r>
        <w:rPr>
          <w:color w:val="161616"/>
        </w:rPr>
        <w:t>a</w:t>
      </w:r>
      <w:r>
        <w:rPr>
          <w:color w:val="161616"/>
          <w:spacing w:val="-4"/>
        </w:rPr>
        <w:t xml:space="preserve"> </w:t>
      </w:r>
      <w:r>
        <w:rPr>
          <w:color w:val="161616"/>
        </w:rPr>
        <w:t>business</w:t>
      </w:r>
      <w:r>
        <w:rPr>
          <w:color w:val="161616"/>
          <w:spacing w:val="-3"/>
        </w:rPr>
        <w:t xml:space="preserve"> </w:t>
      </w:r>
      <w:r>
        <w:rPr>
          <w:color w:val="161616"/>
        </w:rPr>
        <w:t>meeting</w:t>
      </w:r>
      <w:r>
        <w:rPr>
          <w:color w:val="161616"/>
          <w:spacing w:val="-5"/>
        </w:rPr>
        <w:t xml:space="preserve"> </w:t>
      </w:r>
      <w:r>
        <w:rPr>
          <w:color w:val="161616"/>
        </w:rPr>
        <w:t>or</w:t>
      </w:r>
      <w:r>
        <w:rPr>
          <w:color w:val="161616"/>
          <w:spacing w:val="-4"/>
        </w:rPr>
        <w:t xml:space="preserve"> </w:t>
      </w:r>
      <w:r>
        <w:rPr>
          <w:color w:val="161616"/>
        </w:rPr>
        <w:t>event.</w:t>
      </w:r>
    </w:p>
    <w:p w14:paraId="7D34F5C7" w14:textId="77777777" w:rsidR="008A4602" w:rsidRDefault="008A4602">
      <w:pPr>
        <w:pStyle w:val="BodyText"/>
        <w:spacing w:before="4"/>
      </w:pPr>
    </w:p>
    <w:p w14:paraId="13B00CBF" w14:textId="77777777" w:rsidR="008A4602" w:rsidRDefault="00656088">
      <w:pPr>
        <w:pStyle w:val="Heading3"/>
        <w:numPr>
          <w:ilvl w:val="3"/>
          <w:numId w:val="39"/>
        </w:numPr>
        <w:tabs>
          <w:tab w:val="left" w:pos="1654"/>
        </w:tabs>
        <w:ind w:left="1654" w:hanging="826"/>
      </w:pPr>
      <w:bookmarkStart w:id="71" w:name="7.3.2.E_Luggage"/>
      <w:bookmarkEnd w:id="71"/>
      <w:r>
        <w:rPr>
          <w:spacing w:val="-2"/>
        </w:rPr>
        <w:t>Luggage</w:t>
      </w:r>
    </w:p>
    <w:p w14:paraId="476C2B5F" w14:textId="77777777" w:rsidR="008A4602" w:rsidRDefault="00656088">
      <w:pPr>
        <w:pStyle w:val="BodyText"/>
        <w:spacing w:before="257"/>
        <w:ind w:left="828"/>
      </w:pPr>
      <w:r>
        <w:rPr>
          <w:color w:val="161616"/>
        </w:rPr>
        <w:t>ArLA</w:t>
      </w:r>
      <w:r>
        <w:rPr>
          <w:color w:val="161616"/>
          <w:spacing w:val="-2"/>
        </w:rPr>
        <w:t xml:space="preserve"> </w:t>
      </w:r>
      <w:r>
        <w:rPr>
          <w:color w:val="161616"/>
        </w:rPr>
        <w:t>will</w:t>
      </w:r>
      <w:r>
        <w:rPr>
          <w:color w:val="161616"/>
          <w:spacing w:val="-3"/>
        </w:rPr>
        <w:t xml:space="preserve"> </w:t>
      </w:r>
      <w:r>
        <w:rPr>
          <w:color w:val="161616"/>
        </w:rPr>
        <w:t>reimburse</w:t>
      </w:r>
      <w:r>
        <w:rPr>
          <w:color w:val="161616"/>
          <w:spacing w:val="-4"/>
        </w:rPr>
        <w:t xml:space="preserve"> </w:t>
      </w:r>
      <w:r>
        <w:rPr>
          <w:color w:val="161616"/>
        </w:rPr>
        <w:t>for</w:t>
      </w:r>
      <w:r>
        <w:rPr>
          <w:color w:val="161616"/>
          <w:spacing w:val="-6"/>
        </w:rPr>
        <w:t xml:space="preserve"> </w:t>
      </w:r>
      <w:r>
        <w:rPr>
          <w:color w:val="161616"/>
        </w:rPr>
        <w:t>airline</w:t>
      </w:r>
      <w:r>
        <w:rPr>
          <w:color w:val="161616"/>
          <w:spacing w:val="-2"/>
        </w:rPr>
        <w:t xml:space="preserve"> </w:t>
      </w:r>
      <w:r>
        <w:rPr>
          <w:color w:val="161616"/>
        </w:rPr>
        <w:t>baggage</w:t>
      </w:r>
      <w:r>
        <w:rPr>
          <w:color w:val="161616"/>
          <w:spacing w:val="-4"/>
        </w:rPr>
        <w:t xml:space="preserve"> </w:t>
      </w:r>
      <w:r>
        <w:rPr>
          <w:color w:val="161616"/>
        </w:rPr>
        <w:t>fees</w:t>
      </w:r>
      <w:r>
        <w:rPr>
          <w:color w:val="161616"/>
          <w:spacing w:val="-5"/>
        </w:rPr>
        <w:t xml:space="preserve"> </w:t>
      </w:r>
      <w:r>
        <w:rPr>
          <w:color w:val="161616"/>
        </w:rPr>
        <w:t>associated</w:t>
      </w:r>
      <w:r>
        <w:rPr>
          <w:color w:val="161616"/>
          <w:spacing w:val="-2"/>
        </w:rPr>
        <w:t xml:space="preserve"> </w:t>
      </w:r>
      <w:r>
        <w:rPr>
          <w:color w:val="161616"/>
        </w:rPr>
        <w:t>with</w:t>
      </w:r>
      <w:r>
        <w:rPr>
          <w:color w:val="161616"/>
          <w:spacing w:val="-2"/>
        </w:rPr>
        <w:t xml:space="preserve"> </w:t>
      </w:r>
      <w:r>
        <w:rPr>
          <w:color w:val="161616"/>
        </w:rPr>
        <w:t>the</w:t>
      </w:r>
      <w:r>
        <w:rPr>
          <w:color w:val="161616"/>
          <w:spacing w:val="-2"/>
        </w:rPr>
        <w:t xml:space="preserve"> </w:t>
      </w:r>
      <w:r>
        <w:rPr>
          <w:color w:val="161616"/>
        </w:rPr>
        <w:t>checking</w:t>
      </w:r>
      <w:r>
        <w:rPr>
          <w:color w:val="161616"/>
          <w:spacing w:val="-4"/>
        </w:rPr>
        <w:t xml:space="preserve"> </w:t>
      </w:r>
      <w:r>
        <w:rPr>
          <w:color w:val="161616"/>
        </w:rPr>
        <w:t>of</w:t>
      </w:r>
      <w:r>
        <w:rPr>
          <w:color w:val="161616"/>
          <w:spacing w:val="-2"/>
        </w:rPr>
        <w:t xml:space="preserve"> </w:t>
      </w:r>
      <w:r>
        <w:rPr>
          <w:color w:val="161616"/>
        </w:rPr>
        <w:t>a</w:t>
      </w:r>
      <w:r>
        <w:rPr>
          <w:color w:val="161616"/>
          <w:spacing w:val="-2"/>
        </w:rPr>
        <w:t xml:space="preserve"> </w:t>
      </w:r>
      <w:r>
        <w:rPr>
          <w:color w:val="161616"/>
        </w:rPr>
        <w:t>single</w:t>
      </w:r>
      <w:r>
        <w:rPr>
          <w:color w:val="161616"/>
          <w:spacing w:val="-2"/>
        </w:rPr>
        <w:t xml:space="preserve"> </w:t>
      </w:r>
      <w:r>
        <w:rPr>
          <w:color w:val="161616"/>
        </w:rPr>
        <w:t>bag, assuming that the traveler’s time away from home exceeds 3 nights and that the airline charges for checking the first bag. Travelers must produce a receipt for reimbursement.</w:t>
      </w:r>
    </w:p>
    <w:p w14:paraId="0B4020A7" w14:textId="77777777" w:rsidR="008A4602" w:rsidRDefault="008A4602">
      <w:pPr>
        <w:pStyle w:val="BodyText"/>
        <w:spacing w:before="5"/>
      </w:pPr>
    </w:p>
    <w:p w14:paraId="56061D1A" w14:textId="77777777" w:rsidR="008A4602" w:rsidRDefault="00656088">
      <w:pPr>
        <w:pStyle w:val="Heading3"/>
        <w:numPr>
          <w:ilvl w:val="3"/>
          <w:numId w:val="39"/>
        </w:numPr>
        <w:tabs>
          <w:tab w:val="left" w:pos="1639"/>
        </w:tabs>
        <w:ind w:left="1639" w:hanging="811"/>
      </w:pPr>
      <w:bookmarkStart w:id="72" w:name="7.3.2.F_Registration"/>
      <w:bookmarkEnd w:id="72"/>
      <w:r>
        <w:rPr>
          <w:spacing w:val="-2"/>
        </w:rPr>
        <w:t>Registration</w:t>
      </w:r>
    </w:p>
    <w:p w14:paraId="17E02CD6" w14:textId="77777777" w:rsidR="008A4602" w:rsidRDefault="00656088">
      <w:pPr>
        <w:pStyle w:val="BodyText"/>
        <w:spacing w:before="259"/>
        <w:ind w:left="828"/>
      </w:pPr>
      <w:r>
        <w:rPr>
          <w:color w:val="161616"/>
        </w:rPr>
        <w:t>Registration</w:t>
      </w:r>
      <w:r>
        <w:rPr>
          <w:color w:val="161616"/>
          <w:spacing w:val="-4"/>
        </w:rPr>
        <w:t xml:space="preserve"> </w:t>
      </w:r>
      <w:r>
        <w:rPr>
          <w:color w:val="161616"/>
        </w:rPr>
        <w:t>fees</w:t>
      </w:r>
      <w:r>
        <w:rPr>
          <w:color w:val="161616"/>
          <w:spacing w:val="-3"/>
        </w:rPr>
        <w:t xml:space="preserve"> </w:t>
      </w:r>
      <w:r>
        <w:rPr>
          <w:color w:val="161616"/>
        </w:rPr>
        <w:t>to</w:t>
      </w:r>
      <w:r>
        <w:rPr>
          <w:color w:val="161616"/>
          <w:spacing w:val="-4"/>
        </w:rPr>
        <w:t xml:space="preserve"> </w:t>
      </w:r>
      <w:r>
        <w:rPr>
          <w:color w:val="161616"/>
        </w:rPr>
        <w:t>attend</w:t>
      </w:r>
      <w:r>
        <w:rPr>
          <w:color w:val="161616"/>
          <w:spacing w:val="-5"/>
        </w:rPr>
        <w:t xml:space="preserve"> </w:t>
      </w:r>
      <w:r>
        <w:rPr>
          <w:color w:val="161616"/>
        </w:rPr>
        <w:t>a</w:t>
      </w:r>
      <w:r>
        <w:rPr>
          <w:color w:val="161616"/>
          <w:spacing w:val="-2"/>
        </w:rPr>
        <w:t xml:space="preserve"> </w:t>
      </w:r>
      <w:r>
        <w:rPr>
          <w:color w:val="161616"/>
        </w:rPr>
        <w:t>professional</w:t>
      </w:r>
      <w:r>
        <w:rPr>
          <w:color w:val="161616"/>
          <w:spacing w:val="-6"/>
        </w:rPr>
        <w:t xml:space="preserve"> </w:t>
      </w:r>
      <w:r>
        <w:rPr>
          <w:color w:val="161616"/>
        </w:rPr>
        <w:t>meeting,</w:t>
      </w:r>
      <w:r>
        <w:rPr>
          <w:color w:val="161616"/>
          <w:spacing w:val="-2"/>
        </w:rPr>
        <w:t xml:space="preserve"> </w:t>
      </w:r>
      <w:r>
        <w:rPr>
          <w:color w:val="161616"/>
        </w:rPr>
        <w:t>conference</w:t>
      </w:r>
      <w:r>
        <w:rPr>
          <w:color w:val="161616"/>
          <w:spacing w:val="-2"/>
        </w:rPr>
        <w:t xml:space="preserve"> </w:t>
      </w:r>
      <w:r>
        <w:rPr>
          <w:color w:val="161616"/>
        </w:rPr>
        <w:t>or</w:t>
      </w:r>
      <w:r>
        <w:rPr>
          <w:color w:val="161616"/>
          <w:spacing w:val="-6"/>
        </w:rPr>
        <w:t xml:space="preserve"> </w:t>
      </w:r>
      <w:r>
        <w:rPr>
          <w:color w:val="161616"/>
        </w:rPr>
        <w:t>event</w:t>
      </w:r>
      <w:r>
        <w:rPr>
          <w:color w:val="161616"/>
          <w:spacing w:val="-3"/>
        </w:rPr>
        <w:t xml:space="preserve"> </w:t>
      </w:r>
      <w:r>
        <w:rPr>
          <w:color w:val="161616"/>
        </w:rPr>
        <w:t>will</w:t>
      </w:r>
      <w:r>
        <w:rPr>
          <w:color w:val="161616"/>
          <w:spacing w:val="-3"/>
        </w:rPr>
        <w:t xml:space="preserve"> </w:t>
      </w:r>
      <w:r>
        <w:rPr>
          <w:color w:val="161616"/>
        </w:rPr>
        <w:t>be</w:t>
      </w:r>
      <w:r>
        <w:rPr>
          <w:color w:val="161616"/>
          <w:spacing w:val="-2"/>
        </w:rPr>
        <w:t xml:space="preserve"> </w:t>
      </w:r>
      <w:r>
        <w:rPr>
          <w:color w:val="161616"/>
        </w:rPr>
        <w:t>either reimbursed with a receipt or paid directly by ArLA with an invoice.</w:t>
      </w:r>
    </w:p>
    <w:p w14:paraId="1D7B270A" w14:textId="77777777" w:rsidR="008A4602" w:rsidRDefault="008A4602">
      <w:pPr>
        <w:pStyle w:val="BodyText"/>
        <w:spacing w:before="5"/>
      </w:pPr>
    </w:p>
    <w:p w14:paraId="2B641BE7" w14:textId="77777777" w:rsidR="008A4602" w:rsidRDefault="00656088">
      <w:pPr>
        <w:pStyle w:val="Heading3"/>
        <w:numPr>
          <w:ilvl w:val="3"/>
          <w:numId w:val="39"/>
        </w:numPr>
        <w:tabs>
          <w:tab w:val="left" w:pos="1680"/>
        </w:tabs>
        <w:ind w:left="1680" w:hanging="852"/>
      </w:pPr>
      <w:bookmarkStart w:id="73" w:name="7.3.2.G_Other_Information"/>
      <w:bookmarkEnd w:id="73"/>
      <w:r>
        <w:t>Other</w:t>
      </w:r>
      <w:r>
        <w:rPr>
          <w:spacing w:val="-2"/>
        </w:rPr>
        <w:t xml:space="preserve"> Information</w:t>
      </w:r>
    </w:p>
    <w:p w14:paraId="1BAA50DE" w14:textId="77777777" w:rsidR="008A4602" w:rsidRDefault="00656088">
      <w:pPr>
        <w:pStyle w:val="BodyText"/>
        <w:spacing w:before="259"/>
        <w:ind w:left="828"/>
      </w:pPr>
      <w:r>
        <w:rPr>
          <w:color w:val="161616"/>
        </w:rPr>
        <w:t>Travelers</w:t>
      </w:r>
      <w:r>
        <w:rPr>
          <w:color w:val="161616"/>
          <w:spacing w:val="-2"/>
        </w:rPr>
        <w:t xml:space="preserve"> </w:t>
      </w:r>
      <w:r>
        <w:rPr>
          <w:color w:val="161616"/>
        </w:rPr>
        <w:t>may</w:t>
      </w:r>
      <w:r>
        <w:rPr>
          <w:color w:val="161616"/>
          <w:spacing w:val="-4"/>
        </w:rPr>
        <w:t xml:space="preserve"> </w:t>
      </w:r>
      <w:r>
        <w:rPr>
          <w:color w:val="161616"/>
        </w:rPr>
        <w:t>be</w:t>
      </w:r>
      <w:r>
        <w:rPr>
          <w:color w:val="161616"/>
          <w:spacing w:val="-1"/>
        </w:rPr>
        <w:t xml:space="preserve"> </w:t>
      </w:r>
      <w:r>
        <w:rPr>
          <w:color w:val="161616"/>
        </w:rPr>
        <w:t>reimbursed</w:t>
      </w:r>
      <w:r>
        <w:rPr>
          <w:color w:val="161616"/>
          <w:spacing w:val="-3"/>
        </w:rPr>
        <w:t xml:space="preserve"> </w:t>
      </w:r>
      <w:r>
        <w:rPr>
          <w:color w:val="161616"/>
        </w:rPr>
        <w:t>for</w:t>
      </w:r>
      <w:r>
        <w:rPr>
          <w:color w:val="161616"/>
          <w:spacing w:val="-3"/>
        </w:rPr>
        <w:t xml:space="preserve"> </w:t>
      </w:r>
      <w:r>
        <w:rPr>
          <w:color w:val="161616"/>
        </w:rPr>
        <w:t>tips</w:t>
      </w:r>
      <w:r>
        <w:rPr>
          <w:color w:val="161616"/>
          <w:spacing w:val="-4"/>
        </w:rPr>
        <w:t xml:space="preserve"> </w:t>
      </w:r>
      <w:r>
        <w:rPr>
          <w:color w:val="161616"/>
        </w:rPr>
        <w:t>up</w:t>
      </w:r>
      <w:r>
        <w:rPr>
          <w:color w:val="161616"/>
          <w:spacing w:val="-3"/>
        </w:rPr>
        <w:t xml:space="preserve"> </w:t>
      </w:r>
      <w:r>
        <w:rPr>
          <w:color w:val="161616"/>
        </w:rPr>
        <w:t>to</w:t>
      </w:r>
      <w:r>
        <w:rPr>
          <w:color w:val="161616"/>
          <w:spacing w:val="-3"/>
        </w:rPr>
        <w:t xml:space="preserve"> </w:t>
      </w:r>
      <w:r>
        <w:rPr>
          <w:color w:val="161616"/>
        </w:rPr>
        <w:t>20%</w:t>
      </w:r>
      <w:r>
        <w:rPr>
          <w:color w:val="161616"/>
          <w:spacing w:val="-4"/>
        </w:rPr>
        <w:t xml:space="preserve"> </w:t>
      </w:r>
      <w:r>
        <w:rPr>
          <w:color w:val="161616"/>
        </w:rPr>
        <w:t>for</w:t>
      </w:r>
      <w:r>
        <w:rPr>
          <w:color w:val="161616"/>
          <w:spacing w:val="-3"/>
        </w:rPr>
        <w:t xml:space="preserve"> </w:t>
      </w:r>
      <w:r>
        <w:rPr>
          <w:color w:val="161616"/>
        </w:rPr>
        <w:t>meals</w:t>
      </w:r>
      <w:r>
        <w:rPr>
          <w:color w:val="161616"/>
          <w:spacing w:val="-4"/>
        </w:rPr>
        <w:t xml:space="preserve"> </w:t>
      </w:r>
      <w:r>
        <w:rPr>
          <w:color w:val="161616"/>
        </w:rPr>
        <w:t>and</w:t>
      </w:r>
      <w:r>
        <w:rPr>
          <w:color w:val="161616"/>
          <w:spacing w:val="-3"/>
        </w:rPr>
        <w:t xml:space="preserve"> </w:t>
      </w:r>
      <w:r>
        <w:rPr>
          <w:color w:val="161616"/>
        </w:rPr>
        <w:t>any</w:t>
      </w:r>
      <w:r>
        <w:rPr>
          <w:color w:val="161616"/>
          <w:spacing w:val="-4"/>
        </w:rPr>
        <w:t xml:space="preserve"> </w:t>
      </w:r>
      <w:r>
        <w:rPr>
          <w:color w:val="161616"/>
        </w:rPr>
        <w:t>other</w:t>
      </w:r>
      <w:r>
        <w:rPr>
          <w:color w:val="161616"/>
          <w:spacing w:val="-3"/>
        </w:rPr>
        <w:t xml:space="preserve"> </w:t>
      </w:r>
      <w:r>
        <w:rPr>
          <w:color w:val="161616"/>
        </w:rPr>
        <w:t>travel</w:t>
      </w:r>
      <w:r>
        <w:rPr>
          <w:color w:val="161616"/>
          <w:spacing w:val="-2"/>
        </w:rPr>
        <w:t xml:space="preserve"> </w:t>
      </w:r>
      <w:r>
        <w:rPr>
          <w:color w:val="161616"/>
        </w:rPr>
        <w:t>expenses. Travelers may also request reimbursement for reasonable expenses incurred in the purchase of office supplies, postage, or copies related to Association business.</w:t>
      </w:r>
    </w:p>
    <w:p w14:paraId="4F904CB7" w14:textId="77777777" w:rsidR="008A4602" w:rsidRDefault="008A4602">
      <w:pPr>
        <w:pStyle w:val="BodyText"/>
        <w:spacing w:before="5"/>
      </w:pPr>
    </w:p>
    <w:p w14:paraId="5CB08BB6" w14:textId="77777777" w:rsidR="008A4602" w:rsidRDefault="00656088">
      <w:pPr>
        <w:pStyle w:val="BodyText"/>
        <w:spacing w:before="0"/>
        <w:ind w:left="828"/>
      </w:pPr>
      <w:r>
        <w:rPr>
          <w:color w:val="161616"/>
        </w:rPr>
        <w:t>ArLA</w:t>
      </w:r>
      <w:r>
        <w:rPr>
          <w:color w:val="161616"/>
          <w:spacing w:val="-3"/>
        </w:rPr>
        <w:t xml:space="preserve"> </w:t>
      </w:r>
      <w:r>
        <w:rPr>
          <w:color w:val="161616"/>
        </w:rPr>
        <w:t>will</w:t>
      </w:r>
      <w:r>
        <w:rPr>
          <w:color w:val="161616"/>
          <w:spacing w:val="-4"/>
        </w:rPr>
        <w:t xml:space="preserve"> </w:t>
      </w:r>
      <w:r>
        <w:rPr>
          <w:color w:val="161616"/>
        </w:rPr>
        <w:t>NOT</w:t>
      </w:r>
      <w:r>
        <w:rPr>
          <w:color w:val="161616"/>
          <w:spacing w:val="-3"/>
        </w:rPr>
        <w:t xml:space="preserve"> </w:t>
      </w:r>
      <w:r>
        <w:rPr>
          <w:color w:val="161616"/>
        </w:rPr>
        <w:t>reimburse</w:t>
      </w:r>
      <w:r>
        <w:rPr>
          <w:color w:val="161616"/>
          <w:spacing w:val="-3"/>
        </w:rPr>
        <w:t xml:space="preserve"> </w:t>
      </w:r>
      <w:r>
        <w:rPr>
          <w:color w:val="161616"/>
        </w:rPr>
        <w:t>alcoholic</w:t>
      </w:r>
      <w:r>
        <w:rPr>
          <w:color w:val="161616"/>
          <w:spacing w:val="-4"/>
        </w:rPr>
        <w:t xml:space="preserve"> </w:t>
      </w:r>
      <w:r>
        <w:rPr>
          <w:color w:val="161616"/>
        </w:rPr>
        <w:t>beverages,</w:t>
      </w:r>
      <w:r>
        <w:rPr>
          <w:color w:val="161616"/>
          <w:spacing w:val="-3"/>
        </w:rPr>
        <w:t xml:space="preserve"> </w:t>
      </w:r>
      <w:r>
        <w:rPr>
          <w:color w:val="161616"/>
        </w:rPr>
        <w:t>personal</w:t>
      </w:r>
      <w:r>
        <w:rPr>
          <w:color w:val="161616"/>
          <w:spacing w:val="-4"/>
        </w:rPr>
        <w:t xml:space="preserve"> </w:t>
      </w:r>
      <w:r>
        <w:rPr>
          <w:color w:val="161616"/>
        </w:rPr>
        <w:t>telephone</w:t>
      </w:r>
      <w:r>
        <w:rPr>
          <w:color w:val="161616"/>
          <w:spacing w:val="-3"/>
        </w:rPr>
        <w:t xml:space="preserve"> </w:t>
      </w:r>
      <w:r>
        <w:rPr>
          <w:color w:val="161616"/>
        </w:rPr>
        <w:t>calls,</w:t>
      </w:r>
      <w:r>
        <w:rPr>
          <w:color w:val="161616"/>
          <w:spacing w:val="-3"/>
        </w:rPr>
        <w:t xml:space="preserve"> </w:t>
      </w:r>
      <w:r>
        <w:rPr>
          <w:color w:val="161616"/>
        </w:rPr>
        <w:t>or</w:t>
      </w:r>
      <w:r>
        <w:rPr>
          <w:color w:val="161616"/>
          <w:spacing w:val="-5"/>
        </w:rPr>
        <w:t xml:space="preserve"> </w:t>
      </w:r>
      <w:r>
        <w:rPr>
          <w:color w:val="161616"/>
        </w:rPr>
        <w:t>entertainment (e. g., movies, concerts, plays, etc.).</w:t>
      </w:r>
    </w:p>
    <w:p w14:paraId="06971CD3" w14:textId="77777777" w:rsidR="008A4602" w:rsidRDefault="008A4602">
      <w:pPr>
        <w:pStyle w:val="BodyText"/>
        <w:spacing w:before="5"/>
      </w:pPr>
    </w:p>
    <w:p w14:paraId="62EC6BE3" w14:textId="77777777" w:rsidR="008A4602" w:rsidRDefault="00656088">
      <w:pPr>
        <w:pStyle w:val="Heading3"/>
        <w:numPr>
          <w:ilvl w:val="2"/>
          <w:numId w:val="39"/>
        </w:numPr>
        <w:tabs>
          <w:tab w:val="left" w:pos="1066"/>
        </w:tabs>
        <w:ind w:left="1066" w:hanging="598"/>
      </w:pPr>
      <w:bookmarkStart w:id="74" w:name="7.3.3_Procedure_for_Reimbursement"/>
      <w:bookmarkEnd w:id="74"/>
      <w:r>
        <w:t>Procedure</w:t>
      </w:r>
      <w:r>
        <w:rPr>
          <w:spacing w:val="-4"/>
        </w:rPr>
        <w:t xml:space="preserve"> </w:t>
      </w:r>
      <w:r>
        <w:t>for</w:t>
      </w:r>
      <w:r>
        <w:rPr>
          <w:spacing w:val="-2"/>
        </w:rPr>
        <w:t xml:space="preserve"> Reimbursement</w:t>
      </w:r>
    </w:p>
    <w:p w14:paraId="004D6E34" w14:textId="77777777" w:rsidR="008A4602" w:rsidRDefault="00656088">
      <w:pPr>
        <w:pStyle w:val="BodyText"/>
        <w:spacing w:before="259"/>
        <w:ind w:left="468"/>
      </w:pPr>
      <w:r>
        <w:rPr>
          <w:color w:val="161616"/>
        </w:rPr>
        <w:t>Travelers</w:t>
      </w:r>
      <w:r>
        <w:rPr>
          <w:color w:val="161616"/>
          <w:spacing w:val="-4"/>
        </w:rPr>
        <w:t xml:space="preserve"> </w:t>
      </w:r>
      <w:r>
        <w:rPr>
          <w:color w:val="161616"/>
        </w:rPr>
        <w:t>should</w:t>
      </w:r>
      <w:r>
        <w:rPr>
          <w:color w:val="161616"/>
          <w:spacing w:val="-3"/>
        </w:rPr>
        <w:t xml:space="preserve"> </w:t>
      </w:r>
      <w:r>
        <w:rPr>
          <w:color w:val="161616"/>
        </w:rPr>
        <w:t>submit</w:t>
      </w:r>
      <w:r>
        <w:rPr>
          <w:color w:val="161616"/>
          <w:spacing w:val="-3"/>
        </w:rPr>
        <w:t xml:space="preserve"> </w:t>
      </w:r>
      <w:r>
        <w:rPr>
          <w:color w:val="161616"/>
        </w:rPr>
        <w:t>a</w:t>
      </w:r>
      <w:r>
        <w:rPr>
          <w:color w:val="161616"/>
          <w:spacing w:val="-3"/>
        </w:rPr>
        <w:t xml:space="preserve"> </w:t>
      </w:r>
      <w:r>
        <w:rPr>
          <w:color w:val="161616"/>
        </w:rPr>
        <w:t>completed</w:t>
      </w:r>
      <w:r>
        <w:rPr>
          <w:color w:val="161616"/>
          <w:spacing w:val="-4"/>
        </w:rPr>
        <w:t xml:space="preserve"> </w:t>
      </w:r>
      <w:hyperlink r:id="rId17">
        <w:r>
          <w:rPr>
            <w:color w:val="0562C1"/>
            <w:u w:val="single" w:color="0562C1"/>
          </w:rPr>
          <w:t>Reimbursement</w:t>
        </w:r>
        <w:r>
          <w:rPr>
            <w:color w:val="0562C1"/>
            <w:spacing w:val="-3"/>
            <w:u w:val="single" w:color="0562C1"/>
          </w:rPr>
          <w:t xml:space="preserve"> </w:t>
        </w:r>
        <w:r>
          <w:rPr>
            <w:color w:val="0562C1"/>
            <w:u w:val="single" w:color="0562C1"/>
          </w:rPr>
          <w:t>Form</w:t>
        </w:r>
      </w:hyperlink>
      <w:r>
        <w:rPr>
          <w:color w:val="0562C1"/>
          <w:spacing w:val="-3"/>
        </w:rPr>
        <w:t xml:space="preserve"> </w:t>
      </w:r>
      <w:r>
        <w:rPr>
          <w:color w:val="161616"/>
        </w:rPr>
        <w:t>(see</w:t>
      </w:r>
      <w:r>
        <w:rPr>
          <w:color w:val="161616"/>
          <w:spacing w:val="-4"/>
        </w:rPr>
        <w:t xml:space="preserve"> </w:t>
      </w:r>
      <w:r>
        <w:rPr>
          <w:color w:val="161616"/>
        </w:rPr>
        <w:t>association</w:t>
      </w:r>
      <w:r>
        <w:rPr>
          <w:color w:val="161616"/>
          <w:spacing w:val="-4"/>
        </w:rPr>
        <w:t xml:space="preserve"> </w:t>
      </w:r>
      <w:r>
        <w:rPr>
          <w:color w:val="161616"/>
        </w:rPr>
        <w:t>website)</w:t>
      </w:r>
      <w:r>
        <w:rPr>
          <w:color w:val="161616"/>
          <w:spacing w:val="-5"/>
        </w:rPr>
        <w:t xml:space="preserve"> </w:t>
      </w:r>
      <w:r>
        <w:rPr>
          <w:color w:val="161616"/>
        </w:rPr>
        <w:t>and</w:t>
      </w:r>
      <w:r>
        <w:rPr>
          <w:color w:val="161616"/>
          <w:spacing w:val="-7"/>
        </w:rPr>
        <w:t xml:space="preserve"> </w:t>
      </w:r>
      <w:r>
        <w:rPr>
          <w:color w:val="161616"/>
        </w:rPr>
        <w:t>all receipts and records to the Treasurer in a timely manner. Reimbursement requests can be submitted at any time after payment of approved expenses.</w:t>
      </w:r>
    </w:p>
    <w:p w14:paraId="2A1F701D" w14:textId="77777777" w:rsidR="008A4602" w:rsidRDefault="008A4602">
      <w:pPr>
        <w:pStyle w:val="BodyText"/>
        <w:spacing w:before="3"/>
      </w:pPr>
    </w:p>
    <w:p w14:paraId="581C8257" w14:textId="77777777" w:rsidR="008A4602" w:rsidRDefault="00656088">
      <w:pPr>
        <w:pStyle w:val="BodyText"/>
        <w:spacing w:before="0"/>
        <w:ind w:left="468" w:right="193"/>
      </w:pPr>
      <w:r>
        <w:rPr>
          <w:color w:val="161616"/>
        </w:rPr>
        <w:t>Travelers must submit receipts for every expense to be reimbursed. This includes receipts for</w:t>
      </w:r>
      <w:r>
        <w:rPr>
          <w:color w:val="161616"/>
          <w:spacing w:val="-5"/>
        </w:rPr>
        <w:t xml:space="preserve"> </w:t>
      </w:r>
      <w:r>
        <w:rPr>
          <w:color w:val="161616"/>
        </w:rPr>
        <w:t>airlines,</w:t>
      </w:r>
      <w:r>
        <w:rPr>
          <w:color w:val="161616"/>
          <w:spacing w:val="-3"/>
        </w:rPr>
        <w:t xml:space="preserve"> </w:t>
      </w:r>
      <w:r>
        <w:rPr>
          <w:color w:val="161616"/>
        </w:rPr>
        <w:t>transportation,</w:t>
      </w:r>
      <w:r>
        <w:rPr>
          <w:color w:val="161616"/>
          <w:spacing w:val="-3"/>
        </w:rPr>
        <w:t xml:space="preserve"> </w:t>
      </w:r>
      <w:r>
        <w:rPr>
          <w:color w:val="161616"/>
        </w:rPr>
        <w:t>tolls,</w:t>
      </w:r>
      <w:r>
        <w:rPr>
          <w:color w:val="161616"/>
          <w:spacing w:val="-3"/>
        </w:rPr>
        <w:t xml:space="preserve"> </w:t>
      </w:r>
      <w:r>
        <w:rPr>
          <w:color w:val="161616"/>
        </w:rPr>
        <w:t>parking,</w:t>
      </w:r>
      <w:r>
        <w:rPr>
          <w:color w:val="161616"/>
          <w:spacing w:val="-3"/>
        </w:rPr>
        <w:t xml:space="preserve"> </w:t>
      </w:r>
      <w:r>
        <w:rPr>
          <w:color w:val="161616"/>
        </w:rPr>
        <w:t>copies,</w:t>
      </w:r>
      <w:r>
        <w:rPr>
          <w:color w:val="161616"/>
          <w:spacing w:val="-3"/>
        </w:rPr>
        <w:t xml:space="preserve"> </w:t>
      </w:r>
      <w:r>
        <w:rPr>
          <w:color w:val="161616"/>
        </w:rPr>
        <w:t>supplies,</w:t>
      </w:r>
      <w:r>
        <w:rPr>
          <w:color w:val="161616"/>
          <w:spacing w:val="-3"/>
        </w:rPr>
        <w:t xml:space="preserve"> </w:t>
      </w:r>
      <w:r>
        <w:rPr>
          <w:color w:val="161616"/>
        </w:rPr>
        <w:t>postage,</w:t>
      </w:r>
      <w:r>
        <w:rPr>
          <w:color w:val="161616"/>
          <w:spacing w:val="-6"/>
        </w:rPr>
        <w:t xml:space="preserve"> </w:t>
      </w:r>
      <w:r>
        <w:rPr>
          <w:color w:val="161616"/>
        </w:rPr>
        <w:t>etc.</w:t>
      </w:r>
      <w:r>
        <w:rPr>
          <w:color w:val="161616"/>
          <w:spacing w:val="-3"/>
        </w:rPr>
        <w:t xml:space="preserve"> </w:t>
      </w:r>
      <w:r>
        <w:rPr>
          <w:color w:val="161616"/>
        </w:rPr>
        <w:t>Reimbursement</w:t>
      </w:r>
      <w:r>
        <w:rPr>
          <w:color w:val="161616"/>
          <w:spacing w:val="-6"/>
        </w:rPr>
        <w:t xml:space="preserve"> </w:t>
      </w:r>
      <w:r>
        <w:rPr>
          <w:color w:val="161616"/>
        </w:rPr>
        <w:t>for mileage will be based on the most direct route to the meeting location.</w:t>
      </w:r>
    </w:p>
    <w:p w14:paraId="03EFCA41" w14:textId="77777777" w:rsidR="008A4602" w:rsidRDefault="008A4602">
      <w:pPr>
        <w:pStyle w:val="BodyText"/>
        <w:spacing w:before="5"/>
      </w:pPr>
    </w:p>
    <w:p w14:paraId="4C754ABB" w14:textId="77777777" w:rsidR="008A4602" w:rsidRDefault="00656088">
      <w:pPr>
        <w:pStyle w:val="BodyText"/>
        <w:spacing w:before="0"/>
        <w:ind w:left="468" w:right="193"/>
      </w:pPr>
      <w:r>
        <w:rPr>
          <w:color w:val="161616"/>
        </w:rPr>
        <w:t>Expenses covered by ArLA must be repaid to ArLA if the event is not attended. Documentation</w:t>
      </w:r>
      <w:r>
        <w:rPr>
          <w:color w:val="161616"/>
          <w:spacing w:val="-4"/>
        </w:rPr>
        <w:t xml:space="preserve"> </w:t>
      </w:r>
      <w:r>
        <w:rPr>
          <w:color w:val="161616"/>
        </w:rPr>
        <w:t>of</w:t>
      </w:r>
      <w:r>
        <w:rPr>
          <w:color w:val="161616"/>
          <w:spacing w:val="-2"/>
        </w:rPr>
        <w:t xml:space="preserve"> </w:t>
      </w:r>
      <w:r>
        <w:rPr>
          <w:color w:val="161616"/>
        </w:rPr>
        <w:t>a</w:t>
      </w:r>
      <w:r>
        <w:rPr>
          <w:color w:val="161616"/>
          <w:spacing w:val="-2"/>
        </w:rPr>
        <w:t xml:space="preserve"> </w:t>
      </w:r>
      <w:r>
        <w:rPr>
          <w:color w:val="161616"/>
        </w:rPr>
        <w:t>hardship</w:t>
      </w:r>
      <w:r>
        <w:rPr>
          <w:color w:val="161616"/>
          <w:spacing w:val="-2"/>
        </w:rPr>
        <w:t xml:space="preserve"> </w:t>
      </w:r>
      <w:r>
        <w:rPr>
          <w:color w:val="161616"/>
        </w:rPr>
        <w:t>case</w:t>
      </w:r>
      <w:r>
        <w:rPr>
          <w:color w:val="161616"/>
          <w:spacing w:val="-2"/>
        </w:rPr>
        <w:t xml:space="preserve"> </w:t>
      </w:r>
      <w:r>
        <w:rPr>
          <w:color w:val="161616"/>
        </w:rPr>
        <w:t>(i.e.</w:t>
      </w:r>
      <w:r>
        <w:rPr>
          <w:color w:val="161616"/>
          <w:spacing w:val="-2"/>
        </w:rPr>
        <w:t xml:space="preserve"> </w:t>
      </w:r>
      <w:r>
        <w:rPr>
          <w:color w:val="161616"/>
        </w:rPr>
        <w:t>illness,</w:t>
      </w:r>
      <w:r>
        <w:rPr>
          <w:color w:val="161616"/>
          <w:spacing w:val="-2"/>
        </w:rPr>
        <w:t xml:space="preserve"> </w:t>
      </w:r>
      <w:r>
        <w:rPr>
          <w:color w:val="161616"/>
        </w:rPr>
        <w:t>death</w:t>
      </w:r>
      <w:r>
        <w:rPr>
          <w:color w:val="161616"/>
          <w:spacing w:val="-2"/>
        </w:rPr>
        <w:t xml:space="preserve"> </w:t>
      </w:r>
      <w:r>
        <w:rPr>
          <w:color w:val="161616"/>
        </w:rPr>
        <w:t>in</w:t>
      </w:r>
      <w:r>
        <w:rPr>
          <w:color w:val="161616"/>
          <w:spacing w:val="-2"/>
        </w:rPr>
        <w:t xml:space="preserve"> </w:t>
      </w:r>
      <w:r>
        <w:rPr>
          <w:color w:val="161616"/>
        </w:rPr>
        <w:t>the</w:t>
      </w:r>
      <w:r>
        <w:rPr>
          <w:color w:val="161616"/>
          <w:spacing w:val="-4"/>
        </w:rPr>
        <w:t xml:space="preserve"> </w:t>
      </w:r>
      <w:r>
        <w:rPr>
          <w:color w:val="161616"/>
        </w:rPr>
        <w:t>family,</w:t>
      </w:r>
      <w:r>
        <w:rPr>
          <w:color w:val="161616"/>
          <w:spacing w:val="-2"/>
        </w:rPr>
        <w:t xml:space="preserve"> </w:t>
      </w:r>
      <w:r>
        <w:rPr>
          <w:color w:val="161616"/>
        </w:rPr>
        <w:t>etc.)</w:t>
      </w:r>
      <w:r>
        <w:rPr>
          <w:color w:val="161616"/>
          <w:spacing w:val="-4"/>
        </w:rPr>
        <w:t xml:space="preserve"> </w:t>
      </w:r>
      <w:r>
        <w:rPr>
          <w:color w:val="161616"/>
        </w:rPr>
        <w:t>may</w:t>
      </w:r>
      <w:r>
        <w:rPr>
          <w:color w:val="161616"/>
          <w:spacing w:val="-5"/>
        </w:rPr>
        <w:t xml:space="preserve"> </w:t>
      </w:r>
      <w:r>
        <w:rPr>
          <w:color w:val="161616"/>
        </w:rPr>
        <w:t>be</w:t>
      </w:r>
      <w:r>
        <w:rPr>
          <w:color w:val="161616"/>
          <w:spacing w:val="-2"/>
        </w:rPr>
        <w:t xml:space="preserve"> </w:t>
      </w:r>
      <w:r>
        <w:rPr>
          <w:color w:val="161616"/>
        </w:rPr>
        <w:t>submitted</w:t>
      </w:r>
      <w:r>
        <w:rPr>
          <w:color w:val="161616"/>
          <w:spacing w:val="-2"/>
        </w:rPr>
        <w:t xml:space="preserve"> </w:t>
      </w:r>
      <w:r>
        <w:rPr>
          <w:color w:val="161616"/>
        </w:rPr>
        <w:t>to the Executive Board for determination of whether or not repayment of expenses</w:t>
      </w:r>
      <w:r>
        <w:rPr>
          <w:color w:val="161616"/>
          <w:spacing w:val="-1"/>
        </w:rPr>
        <w:t xml:space="preserve"> </w:t>
      </w:r>
      <w:r>
        <w:rPr>
          <w:color w:val="161616"/>
        </w:rPr>
        <w:t>incurred by ArLA may be waived in full or in part.</w:t>
      </w:r>
    </w:p>
    <w:p w14:paraId="7C36BA64" w14:textId="77777777" w:rsidR="008A4602" w:rsidRDefault="008A4602"/>
    <w:p w14:paraId="02AE6644" w14:textId="77777777" w:rsidR="008A4602" w:rsidRDefault="00656088">
      <w:pPr>
        <w:pStyle w:val="Heading2"/>
        <w:numPr>
          <w:ilvl w:val="1"/>
          <w:numId w:val="39"/>
        </w:numPr>
        <w:tabs>
          <w:tab w:val="left" w:pos="573"/>
        </w:tabs>
        <w:spacing w:before="67"/>
        <w:ind w:left="573" w:hanging="466"/>
      </w:pPr>
      <w:bookmarkStart w:id="75" w:name="7.4_Conference_Funding"/>
      <w:bookmarkEnd w:id="75"/>
      <w:r>
        <w:t>Conference</w:t>
      </w:r>
      <w:r>
        <w:rPr>
          <w:spacing w:val="-9"/>
        </w:rPr>
        <w:t xml:space="preserve"> </w:t>
      </w:r>
      <w:r>
        <w:rPr>
          <w:spacing w:val="-2"/>
        </w:rPr>
        <w:t>Funding</w:t>
      </w:r>
    </w:p>
    <w:p w14:paraId="1C80FC83" w14:textId="77777777" w:rsidR="008A4602" w:rsidRDefault="00656088">
      <w:pPr>
        <w:pStyle w:val="Heading3"/>
        <w:numPr>
          <w:ilvl w:val="2"/>
          <w:numId w:val="39"/>
        </w:numPr>
        <w:tabs>
          <w:tab w:val="left" w:pos="1066"/>
        </w:tabs>
        <w:spacing w:before="306"/>
        <w:ind w:left="1066" w:hanging="598"/>
      </w:pPr>
      <w:bookmarkStart w:id="76" w:name="7.4.1_Registration"/>
      <w:bookmarkEnd w:id="76"/>
      <w:r>
        <w:rPr>
          <w:spacing w:val="-2"/>
        </w:rPr>
        <w:t>Registration</w:t>
      </w:r>
    </w:p>
    <w:p w14:paraId="6F54C87B" w14:textId="77777777" w:rsidR="008A4602" w:rsidRDefault="00656088">
      <w:pPr>
        <w:pStyle w:val="ListParagraph"/>
        <w:numPr>
          <w:ilvl w:val="0"/>
          <w:numId w:val="35"/>
        </w:numPr>
        <w:tabs>
          <w:tab w:val="left" w:pos="1187"/>
        </w:tabs>
        <w:spacing w:before="139"/>
        <w:ind w:left="1187" w:hanging="359"/>
        <w:rPr>
          <w:sz w:val="24"/>
        </w:rPr>
      </w:pPr>
      <w:r>
        <w:rPr>
          <w:sz w:val="24"/>
        </w:rPr>
        <w:t>Fees</w:t>
      </w:r>
      <w:r>
        <w:rPr>
          <w:spacing w:val="-4"/>
          <w:sz w:val="24"/>
        </w:rPr>
        <w:t xml:space="preserve"> </w:t>
      </w:r>
      <w:r>
        <w:rPr>
          <w:sz w:val="24"/>
        </w:rPr>
        <w:t>are</w:t>
      </w:r>
      <w:r>
        <w:rPr>
          <w:spacing w:val="-3"/>
          <w:sz w:val="24"/>
        </w:rPr>
        <w:t xml:space="preserve"> </w:t>
      </w:r>
      <w:r>
        <w:rPr>
          <w:sz w:val="24"/>
        </w:rPr>
        <w:t>set</w:t>
      </w:r>
      <w:r>
        <w:rPr>
          <w:spacing w:val="-4"/>
          <w:sz w:val="24"/>
        </w:rPr>
        <w:t xml:space="preserve"> </w:t>
      </w:r>
      <w:r>
        <w:rPr>
          <w:sz w:val="24"/>
        </w:rPr>
        <w:t>by</w:t>
      </w:r>
      <w:r>
        <w:rPr>
          <w:spacing w:val="-4"/>
          <w:sz w:val="24"/>
        </w:rPr>
        <w:t xml:space="preserve"> </w:t>
      </w:r>
      <w:r>
        <w:rPr>
          <w:sz w:val="24"/>
        </w:rPr>
        <w:t>the</w:t>
      </w:r>
      <w:r>
        <w:rPr>
          <w:spacing w:val="-1"/>
          <w:sz w:val="24"/>
        </w:rPr>
        <w:t xml:space="preserve"> </w:t>
      </w:r>
      <w:r>
        <w:rPr>
          <w:sz w:val="24"/>
        </w:rPr>
        <w:t>ArLA</w:t>
      </w:r>
      <w:r>
        <w:rPr>
          <w:spacing w:val="-1"/>
          <w:sz w:val="24"/>
        </w:rPr>
        <w:t xml:space="preserve"> </w:t>
      </w:r>
      <w:r>
        <w:rPr>
          <w:sz w:val="24"/>
        </w:rPr>
        <w:t>Board</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Conference</w:t>
      </w:r>
      <w:r>
        <w:rPr>
          <w:spacing w:val="-1"/>
          <w:sz w:val="24"/>
        </w:rPr>
        <w:t xml:space="preserve"> </w:t>
      </w:r>
      <w:r>
        <w:rPr>
          <w:sz w:val="24"/>
        </w:rPr>
        <w:t>Committee</w:t>
      </w:r>
      <w:r>
        <w:rPr>
          <w:spacing w:val="-3"/>
          <w:sz w:val="24"/>
        </w:rPr>
        <w:t xml:space="preserve"> </w:t>
      </w:r>
      <w:r>
        <w:rPr>
          <w:sz w:val="24"/>
        </w:rPr>
        <w:t>on</w:t>
      </w:r>
      <w:r>
        <w:rPr>
          <w:spacing w:val="-3"/>
          <w:sz w:val="24"/>
        </w:rPr>
        <w:t xml:space="preserve"> </w:t>
      </w:r>
      <w:r>
        <w:rPr>
          <w:sz w:val="24"/>
        </w:rPr>
        <w:t>an</w:t>
      </w:r>
      <w:r>
        <w:rPr>
          <w:spacing w:val="-1"/>
          <w:sz w:val="24"/>
        </w:rPr>
        <w:t xml:space="preserve"> </w:t>
      </w:r>
      <w:r>
        <w:rPr>
          <w:sz w:val="24"/>
        </w:rPr>
        <w:t>annual</w:t>
      </w:r>
      <w:r>
        <w:rPr>
          <w:spacing w:val="-1"/>
          <w:sz w:val="24"/>
        </w:rPr>
        <w:t xml:space="preserve"> </w:t>
      </w:r>
      <w:r>
        <w:rPr>
          <w:spacing w:val="-2"/>
          <w:sz w:val="24"/>
        </w:rPr>
        <w:t>basis.</w:t>
      </w:r>
    </w:p>
    <w:p w14:paraId="4022C180" w14:textId="77777777" w:rsidR="008A4602" w:rsidRDefault="00656088">
      <w:pPr>
        <w:pStyle w:val="ListParagraph"/>
        <w:numPr>
          <w:ilvl w:val="0"/>
          <w:numId w:val="35"/>
        </w:numPr>
        <w:tabs>
          <w:tab w:val="left" w:pos="1187"/>
        </w:tabs>
        <w:spacing w:before="117"/>
        <w:ind w:left="1187" w:right="291"/>
        <w:rPr>
          <w:sz w:val="24"/>
        </w:rPr>
      </w:pPr>
      <w:r>
        <w:rPr>
          <w:sz w:val="24"/>
        </w:rPr>
        <w:t>Written</w:t>
      </w:r>
      <w:r>
        <w:rPr>
          <w:spacing w:val="-2"/>
          <w:sz w:val="24"/>
        </w:rPr>
        <w:t xml:space="preserve"> </w:t>
      </w:r>
      <w:r>
        <w:rPr>
          <w:sz w:val="24"/>
        </w:rPr>
        <w:t>requests</w:t>
      </w:r>
      <w:r>
        <w:rPr>
          <w:spacing w:val="-5"/>
          <w:sz w:val="24"/>
        </w:rPr>
        <w:t xml:space="preserve"> </w:t>
      </w:r>
      <w:r>
        <w:rPr>
          <w:sz w:val="24"/>
        </w:rPr>
        <w:t>for</w:t>
      </w:r>
      <w:r>
        <w:rPr>
          <w:spacing w:val="-4"/>
          <w:sz w:val="24"/>
        </w:rPr>
        <w:t xml:space="preserve"> </w:t>
      </w:r>
      <w:r>
        <w:rPr>
          <w:sz w:val="24"/>
        </w:rPr>
        <w:t>refunds</w:t>
      </w:r>
      <w:r>
        <w:rPr>
          <w:spacing w:val="-5"/>
          <w:sz w:val="24"/>
        </w:rPr>
        <w:t xml:space="preserve"> </w:t>
      </w:r>
      <w:r>
        <w:rPr>
          <w:sz w:val="24"/>
        </w:rPr>
        <w:t>of registration</w:t>
      </w:r>
      <w:r>
        <w:rPr>
          <w:spacing w:val="-7"/>
          <w:sz w:val="24"/>
        </w:rPr>
        <w:t xml:space="preserve"> </w:t>
      </w:r>
      <w:r>
        <w:rPr>
          <w:sz w:val="24"/>
        </w:rPr>
        <w:t>fees</w:t>
      </w:r>
      <w:r>
        <w:rPr>
          <w:spacing w:val="-3"/>
          <w:sz w:val="24"/>
        </w:rPr>
        <w:t xml:space="preserve"> </w:t>
      </w:r>
      <w:r>
        <w:rPr>
          <w:sz w:val="24"/>
        </w:rPr>
        <w:t>must</w:t>
      </w:r>
      <w:r>
        <w:rPr>
          <w:spacing w:val="-5"/>
          <w:sz w:val="24"/>
        </w:rPr>
        <w:t xml:space="preserve"> </w:t>
      </w:r>
      <w:r>
        <w:rPr>
          <w:sz w:val="24"/>
        </w:rPr>
        <w:t>be</w:t>
      </w:r>
      <w:r>
        <w:rPr>
          <w:spacing w:val="-4"/>
          <w:sz w:val="24"/>
        </w:rPr>
        <w:t xml:space="preserve"> </w:t>
      </w:r>
      <w:r>
        <w:rPr>
          <w:sz w:val="24"/>
        </w:rPr>
        <w:t>postmarked</w:t>
      </w:r>
      <w:r>
        <w:rPr>
          <w:spacing w:val="-4"/>
          <w:sz w:val="24"/>
        </w:rPr>
        <w:t xml:space="preserve"> </w:t>
      </w:r>
      <w:r>
        <w:rPr>
          <w:sz w:val="24"/>
        </w:rPr>
        <w:t>or</w:t>
      </w:r>
      <w:r>
        <w:rPr>
          <w:spacing w:val="-4"/>
          <w:sz w:val="24"/>
        </w:rPr>
        <w:t xml:space="preserve"> </w:t>
      </w:r>
      <w:r>
        <w:rPr>
          <w:sz w:val="24"/>
        </w:rPr>
        <w:t xml:space="preserve">electronically </w:t>
      </w:r>
      <w:r>
        <w:rPr>
          <w:sz w:val="24"/>
        </w:rPr>
        <w:lastRenderedPageBreak/>
        <w:t>submitted 2 weeks prior to the start of the event. No refunds will be provided for cancellations received after that date. Cancellations are subject to a $25.00 processing fee. No-shows will be billed for any unpaid registration fees.</w:t>
      </w:r>
    </w:p>
    <w:p w14:paraId="6840CE87" w14:textId="77777777" w:rsidR="008A4602" w:rsidRDefault="00656088">
      <w:pPr>
        <w:pStyle w:val="ListParagraph"/>
        <w:numPr>
          <w:ilvl w:val="0"/>
          <w:numId w:val="35"/>
        </w:numPr>
        <w:tabs>
          <w:tab w:val="left" w:pos="1186"/>
        </w:tabs>
        <w:spacing w:before="121"/>
        <w:ind w:left="1186" w:hanging="359"/>
        <w:rPr>
          <w:sz w:val="24"/>
        </w:rPr>
      </w:pPr>
      <w:r>
        <w:rPr>
          <w:sz w:val="24"/>
        </w:rPr>
        <w:t>Refunds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distributed</w:t>
      </w:r>
      <w:r>
        <w:rPr>
          <w:spacing w:val="-2"/>
          <w:sz w:val="24"/>
        </w:rPr>
        <w:t xml:space="preserve"> </w:t>
      </w:r>
      <w:r>
        <w:rPr>
          <w:sz w:val="24"/>
        </w:rPr>
        <w:t>after</w:t>
      </w:r>
      <w:r>
        <w:rPr>
          <w:spacing w:val="-3"/>
          <w:sz w:val="24"/>
        </w:rPr>
        <w:t xml:space="preserve"> </w:t>
      </w:r>
      <w:r>
        <w:rPr>
          <w:sz w:val="24"/>
        </w:rPr>
        <w:t>the</w:t>
      </w:r>
      <w:r>
        <w:rPr>
          <w:spacing w:val="-1"/>
          <w:sz w:val="24"/>
        </w:rPr>
        <w:t xml:space="preserve"> </w:t>
      </w:r>
      <w:r>
        <w:rPr>
          <w:spacing w:val="-2"/>
          <w:sz w:val="24"/>
        </w:rPr>
        <w:t>event.</w:t>
      </w:r>
    </w:p>
    <w:p w14:paraId="36FE256F" w14:textId="354E2C71" w:rsidR="008A4602" w:rsidRDefault="00656088" w:rsidP="03529531">
      <w:pPr>
        <w:pStyle w:val="ListParagraph"/>
        <w:numPr>
          <w:ilvl w:val="0"/>
          <w:numId w:val="35"/>
        </w:numPr>
        <w:tabs>
          <w:tab w:val="left" w:pos="1187"/>
        </w:tabs>
        <w:ind w:left="1187" w:right="145"/>
        <w:rPr>
          <w:sz w:val="24"/>
          <w:szCs w:val="24"/>
        </w:rPr>
      </w:pPr>
      <w:r w:rsidRPr="03529531">
        <w:rPr>
          <w:sz w:val="24"/>
          <w:szCs w:val="24"/>
        </w:rPr>
        <w:t>If a registrant cancels within two weeks of the event, a hardship case (i.e., illness, death</w:t>
      </w:r>
      <w:r w:rsidRPr="03529531">
        <w:rPr>
          <w:spacing w:val="-2"/>
          <w:sz w:val="24"/>
          <w:szCs w:val="24"/>
        </w:rPr>
        <w:t xml:space="preserve"> </w:t>
      </w:r>
      <w:r w:rsidRPr="03529531">
        <w:rPr>
          <w:sz w:val="24"/>
          <w:szCs w:val="24"/>
        </w:rPr>
        <w:t>in</w:t>
      </w:r>
      <w:r w:rsidRPr="03529531">
        <w:rPr>
          <w:spacing w:val="-3"/>
          <w:sz w:val="24"/>
          <w:szCs w:val="24"/>
        </w:rPr>
        <w:t xml:space="preserve"> </w:t>
      </w:r>
      <w:r w:rsidRPr="03529531">
        <w:rPr>
          <w:sz w:val="24"/>
          <w:szCs w:val="24"/>
        </w:rPr>
        <w:t>the</w:t>
      </w:r>
      <w:r w:rsidRPr="03529531">
        <w:rPr>
          <w:spacing w:val="-6"/>
          <w:sz w:val="24"/>
          <w:szCs w:val="24"/>
        </w:rPr>
        <w:t xml:space="preserve"> </w:t>
      </w:r>
      <w:r w:rsidRPr="03529531">
        <w:rPr>
          <w:sz w:val="24"/>
          <w:szCs w:val="24"/>
        </w:rPr>
        <w:t>family,</w:t>
      </w:r>
      <w:r w:rsidRPr="03529531">
        <w:rPr>
          <w:spacing w:val="-2"/>
          <w:sz w:val="24"/>
          <w:szCs w:val="24"/>
        </w:rPr>
        <w:t xml:space="preserve"> </w:t>
      </w:r>
      <w:r w:rsidRPr="03529531">
        <w:rPr>
          <w:sz w:val="24"/>
          <w:szCs w:val="24"/>
        </w:rPr>
        <w:t>etc.)</w:t>
      </w:r>
      <w:r w:rsidRPr="03529531">
        <w:rPr>
          <w:spacing w:val="-3"/>
          <w:sz w:val="24"/>
          <w:szCs w:val="24"/>
        </w:rPr>
        <w:t xml:space="preserve"> </w:t>
      </w:r>
      <w:r w:rsidRPr="03529531">
        <w:rPr>
          <w:sz w:val="24"/>
          <w:szCs w:val="24"/>
        </w:rPr>
        <w:t>may</w:t>
      </w:r>
      <w:r w:rsidRPr="03529531">
        <w:rPr>
          <w:spacing w:val="-4"/>
          <w:sz w:val="24"/>
          <w:szCs w:val="24"/>
        </w:rPr>
        <w:t xml:space="preserve"> </w:t>
      </w:r>
      <w:r w:rsidRPr="03529531">
        <w:rPr>
          <w:sz w:val="24"/>
          <w:szCs w:val="24"/>
        </w:rPr>
        <w:t>be</w:t>
      </w:r>
      <w:r w:rsidRPr="03529531">
        <w:rPr>
          <w:spacing w:val="-2"/>
          <w:sz w:val="24"/>
          <w:szCs w:val="24"/>
        </w:rPr>
        <w:t xml:space="preserve"> </w:t>
      </w:r>
      <w:r w:rsidRPr="03529531">
        <w:rPr>
          <w:sz w:val="24"/>
          <w:szCs w:val="24"/>
        </w:rPr>
        <w:t>submitted</w:t>
      </w:r>
      <w:r w:rsidRPr="03529531">
        <w:rPr>
          <w:spacing w:val="-2"/>
          <w:sz w:val="24"/>
          <w:szCs w:val="24"/>
        </w:rPr>
        <w:t xml:space="preserve"> </w:t>
      </w:r>
      <w:r w:rsidRPr="03529531">
        <w:rPr>
          <w:sz w:val="24"/>
          <w:szCs w:val="24"/>
        </w:rPr>
        <w:t>to</w:t>
      </w:r>
      <w:r w:rsidRPr="03529531">
        <w:rPr>
          <w:spacing w:val="-3"/>
          <w:sz w:val="24"/>
          <w:szCs w:val="24"/>
        </w:rPr>
        <w:t xml:space="preserve"> </w:t>
      </w:r>
      <w:r w:rsidRPr="03529531">
        <w:rPr>
          <w:sz w:val="24"/>
          <w:szCs w:val="24"/>
        </w:rPr>
        <w:t>the</w:t>
      </w:r>
      <w:r w:rsidRPr="03529531">
        <w:rPr>
          <w:spacing w:val="-2"/>
          <w:sz w:val="24"/>
          <w:szCs w:val="24"/>
        </w:rPr>
        <w:t xml:space="preserve"> </w:t>
      </w:r>
      <w:r w:rsidRPr="03529531">
        <w:rPr>
          <w:sz w:val="24"/>
          <w:szCs w:val="24"/>
        </w:rPr>
        <w:t>Executive</w:t>
      </w:r>
      <w:r w:rsidRPr="03529531">
        <w:rPr>
          <w:spacing w:val="-4"/>
          <w:sz w:val="24"/>
          <w:szCs w:val="24"/>
        </w:rPr>
        <w:t xml:space="preserve"> </w:t>
      </w:r>
      <w:r w:rsidRPr="03529531">
        <w:rPr>
          <w:sz w:val="24"/>
          <w:szCs w:val="24"/>
        </w:rPr>
        <w:t>Board</w:t>
      </w:r>
      <w:r w:rsidRPr="03529531">
        <w:rPr>
          <w:spacing w:val="-3"/>
          <w:sz w:val="24"/>
          <w:szCs w:val="24"/>
        </w:rPr>
        <w:t xml:space="preserve"> </w:t>
      </w:r>
      <w:r w:rsidRPr="03529531">
        <w:rPr>
          <w:sz w:val="24"/>
          <w:szCs w:val="24"/>
        </w:rPr>
        <w:t>for</w:t>
      </w:r>
      <w:r w:rsidRPr="03529531">
        <w:rPr>
          <w:spacing w:val="-3"/>
          <w:sz w:val="24"/>
          <w:szCs w:val="24"/>
        </w:rPr>
        <w:t xml:space="preserve"> </w:t>
      </w:r>
      <w:r w:rsidRPr="03529531">
        <w:rPr>
          <w:sz w:val="24"/>
          <w:szCs w:val="24"/>
        </w:rPr>
        <w:t>determination</w:t>
      </w:r>
      <w:r w:rsidRPr="03529531">
        <w:rPr>
          <w:spacing w:val="-3"/>
          <w:sz w:val="24"/>
          <w:szCs w:val="24"/>
        </w:rPr>
        <w:t xml:space="preserve"> </w:t>
      </w:r>
      <w:r w:rsidRPr="03529531">
        <w:rPr>
          <w:sz w:val="24"/>
          <w:szCs w:val="24"/>
        </w:rPr>
        <w:t>of whether or not portions of event fees may be refunded (i.e., what cash outlay has already been made on behalf of the person).</w:t>
      </w:r>
    </w:p>
    <w:p w14:paraId="5B95CD12" w14:textId="77777777" w:rsidR="008A4602" w:rsidRDefault="008A4602">
      <w:pPr>
        <w:pStyle w:val="BodyText"/>
        <w:spacing w:before="4"/>
      </w:pPr>
    </w:p>
    <w:p w14:paraId="32BC1ED0" w14:textId="77777777" w:rsidR="008A4602" w:rsidRDefault="00656088">
      <w:pPr>
        <w:pStyle w:val="Heading3"/>
        <w:numPr>
          <w:ilvl w:val="2"/>
          <w:numId w:val="39"/>
        </w:numPr>
        <w:tabs>
          <w:tab w:val="left" w:pos="1065"/>
        </w:tabs>
        <w:ind w:left="1065" w:hanging="598"/>
      </w:pPr>
      <w:bookmarkStart w:id="77" w:name="7.4.2_Exhibit_fees"/>
      <w:bookmarkEnd w:id="77"/>
      <w:r>
        <w:t>Exhibit</w:t>
      </w:r>
      <w:r>
        <w:rPr>
          <w:spacing w:val="-2"/>
        </w:rPr>
        <w:t xml:space="preserve"> </w:t>
      </w:r>
      <w:r>
        <w:rPr>
          <w:spacing w:val="-4"/>
        </w:rPr>
        <w:t>fees</w:t>
      </w:r>
    </w:p>
    <w:p w14:paraId="132CE029" w14:textId="77777777" w:rsidR="008A4602" w:rsidRDefault="00656088">
      <w:pPr>
        <w:pStyle w:val="ListParagraph"/>
        <w:numPr>
          <w:ilvl w:val="0"/>
          <w:numId w:val="34"/>
        </w:numPr>
        <w:tabs>
          <w:tab w:val="left" w:pos="1186"/>
        </w:tabs>
        <w:spacing w:before="140"/>
        <w:ind w:left="1186" w:hanging="359"/>
        <w:rPr>
          <w:sz w:val="24"/>
        </w:rPr>
      </w:pPr>
      <w:r>
        <w:rPr>
          <w:sz w:val="24"/>
        </w:rPr>
        <w:t>Fees</w:t>
      </w:r>
      <w:r>
        <w:rPr>
          <w:spacing w:val="-4"/>
          <w:sz w:val="24"/>
        </w:rPr>
        <w:t xml:space="preserve"> </w:t>
      </w:r>
      <w:r>
        <w:rPr>
          <w:sz w:val="24"/>
        </w:rPr>
        <w:t>are</w:t>
      </w:r>
      <w:r>
        <w:rPr>
          <w:spacing w:val="-3"/>
          <w:sz w:val="24"/>
        </w:rPr>
        <w:t xml:space="preserve"> </w:t>
      </w:r>
      <w:r>
        <w:rPr>
          <w:sz w:val="24"/>
        </w:rPr>
        <w:t>set</w:t>
      </w:r>
      <w:r>
        <w:rPr>
          <w:spacing w:val="-4"/>
          <w:sz w:val="24"/>
        </w:rPr>
        <w:t xml:space="preserve"> </w:t>
      </w:r>
      <w:r>
        <w:rPr>
          <w:sz w:val="24"/>
        </w:rPr>
        <w:t>by</w:t>
      </w:r>
      <w:r>
        <w:rPr>
          <w:spacing w:val="-4"/>
          <w:sz w:val="24"/>
        </w:rPr>
        <w:t xml:space="preserve"> </w:t>
      </w:r>
      <w:r>
        <w:rPr>
          <w:sz w:val="24"/>
        </w:rPr>
        <w:t>the</w:t>
      </w:r>
      <w:r>
        <w:rPr>
          <w:spacing w:val="-1"/>
          <w:sz w:val="24"/>
        </w:rPr>
        <w:t xml:space="preserve"> </w:t>
      </w:r>
      <w:r>
        <w:rPr>
          <w:sz w:val="24"/>
        </w:rPr>
        <w:t>ArLA</w:t>
      </w:r>
      <w:r>
        <w:rPr>
          <w:spacing w:val="-1"/>
          <w:sz w:val="24"/>
        </w:rPr>
        <w:t xml:space="preserve"> </w:t>
      </w:r>
      <w:r>
        <w:rPr>
          <w:sz w:val="24"/>
        </w:rPr>
        <w:t>Board</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Conference</w:t>
      </w:r>
      <w:r>
        <w:rPr>
          <w:spacing w:val="-1"/>
          <w:sz w:val="24"/>
        </w:rPr>
        <w:t xml:space="preserve"> </w:t>
      </w:r>
      <w:r>
        <w:rPr>
          <w:sz w:val="24"/>
        </w:rPr>
        <w:t>Committee</w:t>
      </w:r>
      <w:r>
        <w:rPr>
          <w:spacing w:val="-3"/>
          <w:sz w:val="24"/>
        </w:rPr>
        <w:t xml:space="preserve"> </w:t>
      </w:r>
      <w:r>
        <w:rPr>
          <w:sz w:val="24"/>
        </w:rPr>
        <w:t>an</w:t>
      </w:r>
      <w:r>
        <w:rPr>
          <w:spacing w:val="-3"/>
          <w:sz w:val="24"/>
        </w:rPr>
        <w:t xml:space="preserve"> </w:t>
      </w:r>
      <w:r>
        <w:rPr>
          <w:sz w:val="24"/>
        </w:rPr>
        <w:t>on</w:t>
      </w:r>
      <w:r>
        <w:rPr>
          <w:spacing w:val="-1"/>
          <w:sz w:val="24"/>
        </w:rPr>
        <w:t xml:space="preserve"> </w:t>
      </w:r>
      <w:r>
        <w:rPr>
          <w:sz w:val="24"/>
        </w:rPr>
        <w:t>annual</w:t>
      </w:r>
      <w:r>
        <w:rPr>
          <w:spacing w:val="-1"/>
          <w:sz w:val="24"/>
        </w:rPr>
        <w:t xml:space="preserve"> </w:t>
      </w:r>
      <w:r>
        <w:rPr>
          <w:spacing w:val="-2"/>
          <w:sz w:val="24"/>
        </w:rPr>
        <w:t>basis.</w:t>
      </w:r>
    </w:p>
    <w:p w14:paraId="7FB96F50" w14:textId="77777777" w:rsidR="008A4602" w:rsidRDefault="00656088">
      <w:pPr>
        <w:pStyle w:val="ListParagraph"/>
        <w:numPr>
          <w:ilvl w:val="0"/>
          <w:numId w:val="34"/>
        </w:numPr>
        <w:tabs>
          <w:tab w:val="left" w:pos="1187"/>
        </w:tabs>
        <w:ind w:left="1187" w:right="783"/>
        <w:rPr>
          <w:sz w:val="24"/>
        </w:rPr>
      </w:pPr>
      <w:r>
        <w:rPr>
          <w:sz w:val="24"/>
        </w:rPr>
        <w:t>Written</w:t>
      </w:r>
      <w:r>
        <w:rPr>
          <w:spacing w:val="-2"/>
          <w:sz w:val="24"/>
        </w:rPr>
        <w:t xml:space="preserve"> </w:t>
      </w:r>
      <w:r>
        <w:rPr>
          <w:sz w:val="24"/>
        </w:rPr>
        <w:t>requests</w:t>
      </w:r>
      <w:r>
        <w:rPr>
          <w:spacing w:val="-5"/>
          <w:sz w:val="24"/>
        </w:rPr>
        <w:t xml:space="preserve"> </w:t>
      </w:r>
      <w:r>
        <w:rPr>
          <w:sz w:val="24"/>
        </w:rPr>
        <w:t>for</w:t>
      </w:r>
      <w:r>
        <w:rPr>
          <w:spacing w:val="-4"/>
          <w:sz w:val="24"/>
        </w:rPr>
        <w:t xml:space="preserve"> </w:t>
      </w:r>
      <w:r>
        <w:rPr>
          <w:sz w:val="24"/>
        </w:rPr>
        <w:t>refunds</w:t>
      </w:r>
      <w:r>
        <w:rPr>
          <w:spacing w:val="-5"/>
          <w:sz w:val="24"/>
        </w:rPr>
        <w:t xml:space="preserve"> </w:t>
      </w:r>
      <w:r>
        <w:rPr>
          <w:sz w:val="24"/>
        </w:rPr>
        <w:t>of</w:t>
      </w:r>
      <w:r>
        <w:rPr>
          <w:spacing w:val="-2"/>
          <w:sz w:val="24"/>
        </w:rPr>
        <w:t xml:space="preserve"> </w:t>
      </w:r>
      <w:r>
        <w:rPr>
          <w:sz w:val="24"/>
        </w:rPr>
        <w:t>exhibit</w:t>
      </w:r>
      <w:r>
        <w:rPr>
          <w:spacing w:val="-5"/>
          <w:sz w:val="24"/>
        </w:rPr>
        <w:t xml:space="preserve"> </w:t>
      </w:r>
      <w:r>
        <w:rPr>
          <w:sz w:val="24"/>
        </w:rPr>
        <w:t>fees</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postmarked</w:t>
      </w:r>
      <w:r>
        <w:rPr>
          <w:spacing w:val="-4"/>
          <w:sz w:val="24"/>
        </w:rPr>
        <w:t xml:space="preserve"> </w:t>
      </w:r>
      <w:r>
        <w:rPr>
          <w:sz w:val="24"/>
        </w:rPr>
        <w:t>or</w:t>
      </w:r>
      <w:r>
        <w:rPr>
          <w:spacing w:val="-4"/>
          <w:sz w:val="24"/>
        </w:rPr>
        <w:t xml:space="preserve"> </w:t>
      </w:r>
      <w:r>
        <w:rPr>
          <w:sz w:val="24"/>
        </w:rPr>
        <w:t>electronically submitted</w:t>
      </w:r>
      <w:r>
        <w:rPr>
          <w:spacing w:val="-1"/>
          <w:sz w:val="24"/>
        </w:rPr>
        <w:t xml:space="preserve"> </w:t>
      </w:r>
      <w:r>
        <w:rPr>
          <w:sz w:val="24"/>
        </w:rPr>
        <w:t>2 weeks prior</w:t>
      </w:r>
      <w:r>
        <w:rPr>
          <w:spacing w:val="-1"/>
          <w:sz w:val="24"/>
        </w:rPr>
        <w:t xml:space="preserve"> </w:t>
      </w:r>
      <w:r>
        <w:rPr>
          <w:sz w:val="24"/>
        </w:rPr>
        <w:t>to the start of the</w:t>
      </w:r>
      <w:r>
        <w:rPr>
          <w:spacing w:val="-1"/>
          <w:sz w:val="24"/>
        </w:rPr>
        <w:t xml:space="preserve"> </w:t>
      </w:r>
      <w:r>
        <w:rPr>
          <w:sz w:val="24"/>
        </w:rPr>
        <w:t>event. No refunds will be provided for cancellations received after that date. Cancellations are subject to a $25.00 processing fee. No-shows will be billed for any unpaid exhibit fees.</w:t>
      </w:r>
    </w:p>
    <w:p w14:paraId="4BFAAE87" w14:textId="77777777" w:rsidR="008A4602" w:rsidRDefault="00656088">
      <w:pPr>
        <w:pStyle w:val="ListParagraph"/>
        <w:numPr>
          <w:ilvl w:val="0"/>
          <w:numId w:val="34"/>
        </w:numPr>
        <w:tabs>
          <w:tab w:val="left" w:pos="1186"/>
        </w:tabs>
        <w:ind w:left="1186" w:hanging="359"/>
        <w:rPr>
          <w:sz w:val="24"/>
        </w:rPr>
      </w:pPr>
      <w:r>
        <w:rPr>
          <w:sz w:val="24"/>
        </w:rPr>
        <w:t>Refunds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distributed</w:t>
      </w:r>
      <w:r>
        <w:rPr>
          <w:spacing w:val="-2"/>
          <w:sz w:val="24"/>
        </w:rPr>
        <w:t xml:space="preserve"> </w:t>
      </w:r>
      <w:r>
        <w:rPr>
          <w:sz w:val="24"/>
        </w:rPr>
        <w:t>after</w:t>
      </w:r>
      <w:r>
        <w:rPr>
          <w:spacing w:val="-3"/>
          <w:sz w:val="24"/>
        </w:rPr>
        <w:t xml:space="preserve"> </w:t>
      </w:r>
      <w:r>
        <w:rPr>
          <w:sz w:val="24"/>
        </w:rPr>
        <w:t>the</w:t>
      </w:r>
      <w:r>
        <w:rPr>
          <w:spacing w:val="-1"/>
          <w:sz w:val="24"/>
        </w:rPr>
        <w:t xml:space="preserve"> </w:t>
      </w:r>
      <w:r>
        <w:rPr>
          <w:spacing w:val="-2"/>
          <w:sz w:val="24"/>
        </w:rPr>
        <w:t>event.</w:t>
      </w:r>
    </w:p>
    <w:p w14:paraId="5220BBB2" w14:textId="77777777" w:rsidR="008A4602" w:rsidRDefault="008A4602">
      <w:pPr>
        <w:pStyle w:val="BodyText"/>
        <w:spacing w:before="4"/>
      </w:pPr>
    </w:p>
    <w:p w14:paraId="08B7E55A" w14:textId="77777777" w:rsidR="008A4602" w:rsidRDefault="00656088">
      <w:pPr>
        <w:pStyle w:val="Heading3"/>
        <w:numPr>
          <w:ilvl w:val="2"/>
          <w:numId w:val="39"/>
        </w:numPr>
        <w:tabs>
          <w:tab w:val="left" w:pos="1065"/>
        </w:tabs>
        <w:spacing w:before="1"/>
        <w:ind w:left="1065" w:hanging="598"/>
      </w:pPr>
      <w:bookmarkStart w:id="78" w:name="7.4.3_Speakers"/>
      <w:bookmarkEnd w:id="78"/>
      <w:r>
        <w:rPr>
          <w:spacing w:val="-2"/>
        </w:rPr>
        <w:t>Speakers</w:t>
      </w:r>
    </w:p>
    <w:p w14:paraId="7B3E4EA0" w14:textId="77777777" w:rsidR="008A4602" w:rsidRDefault="00656088">
      <w:pPr>
        <w:pStyle w:val="Heading3"/>
        <w:numPr>
          <w:ilvl w:val="3"/>
          <w:numId w:val="39"/>
        </w:numPr>
        <w:tabs>
          <w:tab w:val="left" w:pos="1664"/>
        </w:tabs>
        <w:spacing w:before="259"/>
        <w:ind w:left="1664" w:hanging="837"/>
      </w:pPr>
      <w:bookmarkStart w:id="79" w:name="7.4.3.A_Non-ArLA_Members"/>
      <w:bookmarkEnd w:id="79"/>
      <w:r>
        <w:t>Non-ArLA</w:t>
      </w:r>
      <w:r>
        <w:rPr>
          <w:spacing w:val="-6"/>
        </w:rPr>
        <w:t xml:space="preserve"> </w:t>
      </w:r>
      <w:r>
        <w:rPr>
          <w:spacing w:val="-2"/>
        </w:rPr>
        <w:t>Members</w:t>
      </w:r>
    </w:p>
    <w:p w14:paraId="4AD5625D" w14:textId="77777777" w:rsidR="008A4602" w:rsidRDefault="00656088">
      <w:pPr>
        <w:pStyle w:val="ListParagraph"/>
        <w:numPr>
          <w:ilvl w:val="4"/>
          <w:numId w:val="39"/>
        </w:numPr>
        <w:tabs>
          <w:tab w:val="left" w:pos="1547"/>
        </w:tabs>
        <w:spacing w:before="139"/>
        <w:ind w:left="1547" w:right="500"/>
        <w:rPr>
          <w:sz w:val="24"/>
        </w:rPr>
      </w:pPr>
      <w:r>
        <w:rPr>
          <w:b/>
          <w:sz w:val="24"/>
        </w:rPr>
        <w:t>Airfare:</w:t>
      </w:r>
      <w:r>
        <w:rPr>
          <w:b/>
          <w:spacing w:val="-3"/>
          <w:sz w:val="24"/>
        </w:rPr>
        <w:t xml:space="preserve"> </w:t>
      </w:r>
      <w:r>
        <w:rPr>
          <w:sz w:val="24"/>
        </w:rPr>
        <w:t>Travel</w:t>
      </w:r>
      <w:r>
        <w:rPr>
          <w:spacing w:val="-5"/>
          <w:sz w:val="24"/>
        </w:rPr>
        <w:t xml:space="preserve"> </w:t>
      </w:r>
      <w:r>
        <w:rPr>
          <w:sz w:val="24"/>
        </w:rPr>
        <w:t>expenses</w:t>
      </w:r>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reimbursed</w:t>
      </w:r>
      <w:r>
        <w:rPr>
          <w:spacing w:val="-4"/>
          <w:sz w:val="24"/>
        </w:rPr>
        <w:t xml:space="preserve"> </w:t>
      </w:r>
      <w:r>
        <w:rPr>
          <w:sz w:val="24"/>
        </w:rPr>
        <w:t>equivalent</w:t>
      </w:r>
      <w:r>
        <w:rPr>
          <w:spacing w:val="-4"/>
          <w:sz w:val="24"/>
        </w:rPr>
        <w:t xml:space="preserve"> </w:t>
      </w:r>
      <w:r>
        <w:rPr>
          <w:sz w:val="24"/>
        </w:rPr>
        <w:t>to</w:t>
      </w:r>
      <w:r>
        <w:rPr>
          <w:spacing w:val="-4"/>
          <w:sz w:val="24"/>
        </w:rPr>
        <w:t xml:space="preserve"> </w:t>
      </w:r>
      <w:r>
        <w:rPr>
          <w:sz w:val="24"/>
        </w:rPr>
        <w:t>reasonable</w:t>
      </w:r>
      <w:r>
        <w:rPr>
          <w:spacing w:val="-4"/>
          <w:sz w:val="24"/>
        </w:rPr>
        <w:t xml:space="preserve"> </w:t>
      </w:r>
      <w:r>
        <w:rPr>
          <w:sz w:val="24"/>
        </w:rPr>
        <w:t>economy class fare.</w:t>
      </w:r>
    </w:p>
    <w:p w14:paraId="43699A23" w14:textId="130BB648" w:rsidR="008A4602" w:rsidRDefault="00656088" w:rsidP="03529531">
      <w:pPr>
        <w:pStyle w:val="ListParagraph"/>
        <w:numPr>
          <w:ilvl w:val="4"/>
          <w:numId w:val="39"/>
        </w:numPr>
        <w:tabs>
          <w:tab w:val="left" w:pos="1548"/>
        </w:tabs>
        <w:ind w:right="223"/>
        <w:rPr>
          <w:sz w:val="24"/>
          <w:szCs w:val="24"/>
        </w:rPr>
      </w:pPr>
      <w:r w:rsidRPr="03529531">
        <w:rPr>
          <w:b/>
          <w:bCs/>
          <w:sz w:val="24"/>
          <w:szCs w:val="24"/>
        </w:rPr>
        <w:t xml:space="preserve">Ground Transportation: </w:t>
      </w:r>
      <w:r w:rsidRPr="03529531">
        <w:rPr>
          <w:sz w:val="24"/>
          <w:szCs w:val="24"/>
        </w:rPr>
        <w:t>Whenever possible, a representative from the Association will personally meet each speaker at the airport and provide transportation</w:t>
      </w:r>
      <w:r w:rsidRPr="03529531">
        <w:rPr>
          <w:spacing w:val="-3"/>
          <w:sz w:val="24"/>
          <w:szCs w:val="24"/>
        </w:rPr>
        <w:t xml:space="preserve"> </w:t>
      </w:r>
      <w:r w:rsidRPr="03529531">
        <w:rPr>
          <w:sz w:val="24"/>
          <w:szCs w:val="24"/>
        </w:rPr>
        <w:t>to</w:t>
      </w:r>
      <w:r w:rsidRPr="03529531">
        <w:rPr>
          <w:spacing w:val="-3"/>
          <w:sz w:val="24"/>
          <w:szCs w:val="24"/>
        </w:rPr>
        <w:t xml:space="preserve"> </w:t>
      </w:r>
      <w:r w:rsidRPr="03529531">
        <w:rPr>
          <w:sz w:val="24"/>
          <w:szCs w:val="24"/>
        </w:rPr>
        <w:t>the</w:t>
      </w:r>
      <w:r w:rsidRPr="03529531">
        <w:rPr>
          <w:spacing w:val="-3"/>
          <w:sz w:val="24"/>
          <w:szCs w:val="24"/>
        </w:rPr>
        <w:t xml:space="preserve"> </w:t>
      </w:r>
      <w:r w:rsidRPr="03529531">
        <w:rPr>
          <w:sz w:val="24"/>
          <w:szCs w:val="24"/>
        </w:rPr>
        <w:t>meeting</w:t>
      </w:r>
      <w:r w:rsidRPr="03529531">
        <w:rPr>
          <w:spacing w:val="-3"/>
          <w:sz w:val="24"/>
          <w:szCs w:val="24"/>
        </w:rPr>
        <w:t xml:space="preserve"> </w:t>
      </w:r>
      <w:r w:rsidRPr="03529531">
        <w:rPr>
          <w:sz w:val="24"/>
          <w:szCs w:val="24"/>
        </w:rPr>
        <w:t>and</w:t>
      </w:r>
      <w:r w:rsidRPr="03529531">
        <w:rPr>
          <w:spacing w:val="-1"/>
          <w:sz w:val="24"/>
          <w:szCs w:val="24"/>
        </w:rPr>
        <w:t xml:space="preserve"> </w:t>
      </w:r>
      <w:r w:rsidRPr="03529531">
        <w:rPr>
          <w:sz w:val="24"/>
          <w:szCs w:val="24"/>
        </w:rPr>
        <w:t>hotel.</w:t>
      </w:r>
      <w:r w:rsidRPr="03529531">
        <w:rPr>
          <w:spacing w:val="-9"/>
          <w:sz w:val="24"/>
          <w:szCs w:val="24"/>
        </w:rPr>
        <w:t xml:space="preserve"> </w:t>
      </w:r>
      <w:r w:rsidRPr="03529531">
        <w:rPr>
          <w:sz w:val="24"/>
          <w:szCs w:val="24"/>
        </w:rPr>
        <w:t>When</w:t>
      </w:r>
      <w:r w:rsidRPr="03529531">
        <w:rPr>
          <w:spacing w:val="-1"/>
          <w:sz w:val="24"/>
          <w:szCs w:val="24"/>
        </w:rPr>
        <w:t xml:space="preserve"> </w:t>
      </w:r>
      <w:r w:rsidRPr="03529531">
        <w:rPr>
          <w:sz w:val="24"/>
          <w:szCs w:val="24"/>
        </w:rPr>
        <w:t>this</w:t>
      </w:r>
      <w:r w:rsidRPr="03529531">
        <w:rPr>
          <w:spacing w:val="-2"/>
          <w:sz w:val="24"/>
          <w:szCs w:val="24"/>
        </w:rPr>
        <w:t xml:space="preserve"> </w:t>
      </w:r>
      <w:r w:rsidRPr="03529531">
        <w:rPr>
          <w:sz w:val="24"/>
          <w:szCs w:val="24"/>
        </w:rPr>
        <w:t>is</w:t>
      </w:r>
      <w:r w:rsidRPr="03529531">
        <w:rPr>
          <w:spacing w:val="-4"/>
          <w:sz w:val="24"/>
          <w:szCs w:val="24"/>
        </w:rPr>
        <w:t xml:space="preserve"> </w:t>
      </w:r>
      <w:r w:rsidRPr="03529531">
        <w:rPr>
          <w:sz w:val="24"/>
          <w:szCs w:val="24"/>
        </w:rPr>
        <w:t>not</w:t>
      </w:r>
      <w:r w:rsidRPr="03529531">
        <w:rPr>
          <w:spacing w:val="-4"/>
          <w:sz w:val="24"/>
          <w:szCs w:val="24"/>
        </w:rPr>
        <w:t xml:space="preserve"> </w:t>
      </w:r>
      <w:r w:rsidRPr="03529531">
        <w:rPr>
          <w:sz w:val="24"/>
          <w:szCs w:val="24"/>
        </w:rPr>
        <w:t>possible,</w:t>
      </w:r>
      <w:r w:rsidRPr="03529531">
        <w:rPr>
          <w:spacing w:val="-1"/>
          <w:sz w:val="24"/>
          <w:szCs w:val="24"/>
        </w:rPr>
        <w:t xml:space="preserve"> </w:t>
      </w:r>
      <w:r w:rsidRPr="03529531">
        <w:rPr>
          <w:sz w:val="24"/>
          <w:szCs w:val="24"/>
        </w:rPr>
        <w:t>travelers</w:t>
      </w:r>
      <w:r w:rsidRPr="03529531">
        <w:rPr>
          <w:spacing w:val="-2"/>
          <w:sz w:val="24"/>
          <w:szCs w:val="24"/>
        </w:rPr>
        <w:t xml:space="preserve"> </w:t>
      </w:r>
      <w:r w:rsidRPr="03529531">
        <w:rPr>
          <w:sz w:val="24"/>
          <w:szCs w:val="24"/>
        </w:rPr>
        <w:t>will</w:t>
      </w:r>
      <w:r w:rsidRPr="03529531">
        <w:rPr>
          <w:spacing w:val="-2"/>
          <w:sz w:val="24"/>
          <w:szCs w:val="24"/>
        </w:rPr>
        <w:t xml:space="preserve"> </w:t>
      </w:r>
      <w:r w:rsidRPr="03529531">
        <w:rPr>
          <w:sz w:val="24"/>
          <w:szCs w:val="24"/>
        </w:rPr>
        <w:t xml:space="preserve">be reimbursed for </w:t>
      </w:r>
      <w:r w:rsidRPr="65FEF540">
        <w:rPr>
          <w:i/>
          <w:iCs/>
          <w:sz w:val="24"/>
          <w:szCs w:val="24"/>
        </w:rPr>
        <w:t xml:space="preserve">either </w:t>
      </w:r>
      <w:r w:rsidRPr="03529531">
        <w:rPr>
          <w:sz w:val="24"/>
          <w:szCs w:val="24"/>
        </w:rPr>
        <w:t>50% of a rental car OR</w:t>
      </w:r>
      <w:r w:rsidRPr="03529531">
        <w:rPr>
          <w:spacing w:val="-2"/>
          <w:sz w:val="24"/>
          <w:szCs w:val="24"/>
        </w:rPr>
        <w:t xml:space="preserve"> </w:t>
      </w:r>
      <w:r w:rsidRPr="03529531">
        <w:rPr>
          <w:sz w:val="24"/>
          <w:szCs w:val="24"/>
        </w:rPr>
        <w:t>mileage to and from the event</w:t>
      </w:r>
      <w:r w:rsidRPr="03529531">
        <w:rPr>
          <w:spacing w:val="-1"/>
          <w:sz w:val="24"/>
          <w:szCs w:val="24"/>
        </w:rPr>
        <w:t xml:space="preserve"> </w:t>
      </w:r>
      <w:r w:rsidRPr="03529531">
        <w:rPr>
          <w:sz w:val="24"/>
          <w:szCs w:val="24"/>
        </w:rPr>
        <w:t>at the</w:t>
      </w:r>
      <w:r w:rsidR="65FEF540" w:rsidRPr="65FEF540">
        <w:rPr>
          <w:sz w:val="24"/>
          <w:szCs w:val="24"/>
        </w:rPr>
        <w:t xml:space="preserve"> current</w:t>
      </w:r>
      <w:r w:rsidRPr="03529531">
        <w:rPr>
          <w:sz w:val="24"/>
          <w:szCs w:val="24"/>
        </w:rPr>
        <w:t xml:space="preserve"> federal per diem, whichever is less. </w:t>
      </w:r>
    </w:p>
    <w:p w14:paraId="7FDFF989" w14:textId="2044500E" w:rsidR="008A4602" w:rsidRDefault="2B6BEB32" w:rsidP="03529531">
      <w:pPr>
        <w:pStyle w:val="ListParagraph"/>
        <w:numPr>
          <w:ilvl w:val="4"/>
          <w:numId w:val="39"/>
        </w:numPr>
        <w:tabs>
          <w:tab w:val="left" w:pos="1548"/>
        </w:tabs>
        <w:ind w:right="223"/>
        <w:rPr>
          <w:sz w:val="24"/>
          <w:szCs w:val="24"/>
        </w:rPr>
      </w:pPr>
      <w:r w:rsidRPr="2B6BEB32">
        <w:rPr>
          <w:b/>
          <w:bCs/>
          <w:sz w:val="24"/>
          <w:szCs w:val="24"/>
        </w:rPr>
        <w:t xml:space="preserve">Personal Vehicle: </w:t>
      </w:r>
      <w:r w:rsidRPr="2B6BEB32">
        <w:rPr>
          <w:sz w:val="24"/>
          <w:szCs w:val="24"/>
        </w:rPr>
        <w:t>Travelers using their own vehicle will be reimbursed for mileage to and from the event at the current federal per diem.</w:t>
      </w:r>
    </w:p>
    <w:p w14:paraId="42543892" w14:textId="77777777" w:rsidR="008A4602" w:rsidRDefault="00656088">
      <w:pPr>
        <w:pStyle w:val="ListParagraph"/>
        <w:numPr>
          <w:ilvl w:val="4"/>
          <w:numId w:val="39"/>
        </w:numPr>
        <w:tabs>
          <w:tab w:val="left" w:pos="1548"/>
        </w:tabs>
        <w:ind w:right="212"/>
        <w:rPr>
          <w:sz w:val="24"/>
        </w:rPr>
      </w:pPr>
      <w:r>
        <w:rPr>
          <w:b/>
          <w:sz w:val="24"/>
        </w:rPr>
        <w:t>Hotel</w:t>
      </w:r>
      <w:r>
        <w:rPr>
          <w:b/>
          <w:spacing w:val="-2"/>
          <w:sz w:val="24"/>
        </w:rPr>
        <w:t xml:space="preserve"> </w:t>
      </w:r>
      <w:r>
        <w:rPr>
          <w:b/>
          <w:sz w:val="24"/>
        </w:rPr>
        <w:t>Accommodations,</w:t>
      </w:r>
      <w:r>
        <w:rPr>
          <w:b/>
          <w:spacing w:val="-4"/>
          <w:sz w:val="24"/>
        </w:rPr>
        <w:t xml:space="preserve"> </w:t>
      </w:r>
      <w:r>
        <w:rPr>
          <w:b/>
          <w:sz w:val="24"/>
        </w:rPr>
        <w:t>Meals,</w:t>
      </w:r>
      <w:r>
        <w:rPr>
          <w:b/>
          <w:spacing w:val="-7"/>
          <w:sz w:val="24"/>
        </w:rPr>
        <w:t xml:space="preserve"> </w:t>
      </w:r>
      <w:r>
        <w:rPr>
          <w:b/>
          <w:sz w:val="24"/>
        </w:rPr>
        <w:t>and</w:t>
      </w:r>
      <w:r>
        <w:rPr>
          <w:b/>
          <w:spacing w:val="-5"/>
          <w:sz w:val="24"/>
        </w:rPr>
        <w:t xml:space="preserve"> </w:t>
      </w:r>
      <w:r>
        <w:rPr>
          <w:b/>
          <w:sz w:val="24"/>
        </w:rPr>
        <w:t>Other</w:t>
      </w:r>
      <w:r>
        <w:rPr>
          <w:b/>
          <w:spacing w:val="-7"/>
          <w:sz w:val="24"/>
        </w:rPr>
        <w:t xml:space="preserve"> </w:t>
      </w:r>
      <w:r>
        <w:rPr>
          <w:b/>
          <w:sz w:val="24"/>
        </w:rPr>
        <w:t>Expenses:</w:t>
      </w:r>
      <w:r>
        <w:rPr>
          <w:b/>
          <w:spacing w:val="-4"/>
          <w:sz w:val="24"/>
        </w:rPr>
        <w:t xml:space="preserve"> </w:t>
      </w:r>
      <w:r>
        <w:rPr>
          <w:sz w:val="24"/>
        </w:rPr>
        <w:t>Hotel</w:t>
      </w:r>
      <w:r>
        <w:rPr>
          <w:spacing w:val="-5"/>
          <w:sz w:val="24"/>
        </w:rPr>
        <w:t xml:space="preserve"> </w:t>
      </w:r>
      <w:r>
        <w:rPr>
          <w:sz w:val="24"/>
        </w:rPr>
        <w:t>room</w:t>
      </w:r>
      <w:r>
        <w:rPr>
          <w:spacing w:val="-6"/>
          <w:sz w:val="24"/>
        </w:rPr>
        <w:t xml:space="preserve"> </w:t>
      </w:r>
      <w:r>
        <w:rPr>
          <w:sz w:val="24"/>
        </w:rPr>
        <w:t xml:space="preserve">reservations, meals and other reasonable travel expenses will be reimbursed by the </w:t>
      </w:r>
      <w:r>
        <w:rPr>
          <w:spacing w:val="-2"/>
          <w:sz w:val="24"/>
        </w:rPr>
        <w:t>Association.</w:t>
      </w:r>
    </w:p>
    <w:p w14:paraId="6732BD1E" w14:textId="02CFB376" w:rsidR="008A4602" w:rsidRDefault="00656088">
      <w:pPr>
        <w:pStyle w:val="ListParagraph"/>
        <w:numPr>
          <w:ilvl w:val="4"/>
          <w:numId w:val="39"/>
        </w:numPr>
        <w:tabs>
          <w:tab w:val="left" w:pos="1548"/>
        </w:tabs>
        <w:ind w:right="140"/>
        <w:rPr>
          <w:sz w:val="24"/>
        </w:rPr>
      </w:pPr>
      <w:r>
        <w:rPr>
          <w:b/>
          <w:sz w:val="24"/>
        </w:rPr>
        <w:t xml:space="preserve">Honorarium: </w:t>
      </w:r>
      <w:r>
        <w:rPr>
          <w:sz w:val="24"/>
        </w:rPr>
        <w:t>The amount of honorarium paid to a speaker will be determined by the</w:t>
      </w:r>
      <w:r>
        <w:rPr>
          <w:spacing w:val="-2"/>
          <w:sz w:val="24"/>
        </w:rPr>
        <w:t xml:space="preserve"> </w:t>
      </w:r>
      <w:r>
        <w:rPr>
          <w:sz w:val="24"/>
        </w:rPr>
        <w:t>Conference</w:t>
      </w:r>
      <w:r>
        <w:rPr>
          <w:spacing w:val="-2"/>
          <w:sz w:val="24"/>
        </w:rPr>
        <w:t xml:space="preserve"> </w:t>
      </w:r>
      <w:r>
        <w:rPr>
          <w:sz w:val="24"/>
        </w:rPr>
        <w:t>Chair</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Executive</w:t>
      </w:r>
      <w:r>
        <w:rPr>
          <w:spacing w:val="-2"/>
          <w:sz w:val="24"/>
        </w:rPr>
        <w:t xml:space="preserve"> </w:t>
      </w:r>
      <w:r>
        <w:rPr>
          <w:sz w:val="24"/>
        </w:rPr>
        <w:t>Board</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budget</w:t>
      </w:r>
      <w:r>
        <w:rPr>
          <w:spacing w:val="-2"/>
          <w:sz w:val="24"/>
        </w:rPr>
        <w:t xml:space="preserve"> </w:t>
      </w:r>
      <w:r>
        <w:rPr>
          <w:sz w:val="24"/>
        </w:rPr>
        <w:t>allocations</w:t>
      </w:r>
      <w:r>
        <w:rPr>
          <w:spacing w:val="-5"/>
          <w:sz w:val="24"/>
        </w:rPr>
        <w:t xml:space="preserve"> </w:t>
      </w:r>
      <w:r>
        <w:rPr>
          <w:sz w:val="24"/>
        </w:rPr>
        <w:t>for that particular year.</w:t>
      </w:r>
    </w:p>
    <w:p w14:paraId="752458C8" w14:textId="1AA2ABD3" w:rsidR="00656088" w:rsidRDefault="00656088">
      <w:pPr>
        <w:pStyle w:val="ListParagraph"/>
        <w:numPr>
          <w:ilvl w:val="4"/>
          <w:numId w:val="39"/>
        </w:numPr>
        <w:tabs>
          <w:tab w:val="left" w:pos="1548"/>
        </w:tabs>
        <w:ind w:right="140"/>
        <w:rPr>
          <w:sz w:val="24"/>
        </w:rPr>
      </w:pPr>
      <w:r w:rsidRPr="00656088">
        <w:rPr>
          <w:sz w:val="24"/>
        </w:rPr>
        <w:t>Exceptions to the above may be made by the Executive Board at the request of the Conference Chair.</w:t>
      </w:r>
    </w:p>
    <w:p w14:paraId="6DA67A44" w14:textId="77777777" w:rsidR="00656088" w:rsidRPr="00656088" w:rsidRDefault="00656088" w:rsidP="00656088">
      <w:pPr>
        <w:tabs>
          <w:tab w:val="left" w:pos="1548"/>
        </w:tabs>
        <w:ind w:right="140"/>
        <w:rPr>
          <w:sz w:val="24"/>
        </w:rPr>
      </w:pPr>
    </w:p>
    <w:p w14:paraId="2D353A94" w14:textId="77777777" w:rsidR="008A4602" w:rsidRDefault="00656088">
      <w:pPr>
        <w:pStyle w:val="Heading3"/>
        <w:numPr>
          <w:ilvl w:val="3"/>
          <w:numId w:val="39"/>
        </w:numPr>
        <w:tabs>
          <w:tab w:val="left" w:pos="1666"/>
        </w:tabs>
        <w:spacing w:before="68"/>
        <w:ind w:left="1666" w:hanging="838"/>
      </w:pPr>
      <w:bookmarkStart w:id="80" w:name="7.4.3.B_ArLA_Members"/>
      <w:bookmarkEnd w:id="80"/>
      <w:r>
        <w:t>ArLA</w:t>
      </w:r>
      <w:r>
        <w:rPr>
          <w:spacing w:val="-3"/>
        </w:rPr>
        <w:t xml:space="preserve"> </w:t>
      </w:r>
      <w:r>
        <w:rPr>
          <w:spacing w:val="-2"/>
        </w:rPr>
        <w:t>Members</w:t>
      </w:r>
    </w:p>
    <w:p w14:paraId="24A5169A" w14:textId="77777777" w:rsidR="008A4602" w:rsidRDefault="00656088">
      <w:pPr>
        <w:pStyle w:val="ListParagraph"/>
        <w:numPr>
          <w:ilvl w:val="4"/>
          <w:numId w:val="39"/>
        </w:numPr>
        <w:tabs>
          <w:tab w:val="left" w:pos="1548"/>
        </w:tabs>
        <w:spacing w:before="139"/>
        <w:ind w:right="438"/>
        <w:rPr>
          <w:sz w:val="24"/>
        </w:rPr>
      </w:pPr>
      <w:r>
        <w:rPr>
          <w:sz w:val="24"/>
        </w:rPr>
        <w:t>The</w:t>
      </w:r>
      <w:r>
        <w:rPr>
          <w:spacing w:val="-3"/>
          <w:sz w:val="24"/>
        </w:rPr>
        <w:t xml:space="preserve"> </w:t>
      </w:r>
      <w:r>
        <w:rPr>
          <w:sz w:val="24"/>
        </w:rPr>
        <w:t>Association</w:t>
      </w:r>
      <w:r>
        <w:rPr>
          <w:spacing w:val="-4"/>
          <w:sz w:val="24"/>
        </w:rPr>
        <w:t xml:space="preserve"> </w:t>
      </w:r>
      <w:r>
        <w:rPr>
          <w:sz w:val="24"/>
        </w:rPr>
        <w:t>will</w:t>
      </w:r>
      <w:r>
        <w:rPr>
          <w:spacing w:val="-4"/>
          <w:sz w:val="24"/>
        </w:rPr>
        <w:t xml:space="preserve"> </w:t>
      </w:r>
      <w:r>
        <w:rPr>
          <w:sz w:val="24"/>
        </w:rPr>
        <w:t>NOT</w:t>
      </w:r>
      <w:r>
        <w:rPr>
          <w:spacing w:val="-2"/>
          <w:sz w:val="24"/>
        </w:rPr>
        <w:t xml:space="preserve"> </w:t>
      </w:r>
      <w:r>
        <w:rPr>
          <w:sz w:val="24"/>
        </w:rPr>
        <w:t>reimburse</w:t>
      </w:r>
      <w:r>
        <w:rPr>
          <w:spacing w:val="-3"/>
          <w:sz w:val="24"/>
        </w:rPr>
        <w:t xml:space="preserve"> </w:t>
      </w:r>
      <w:r>
        <w:rPr>
          <w:sz w:val="24"/>
        </w:rPr>
        <w:t>the</w:t>
      </w:r>
      <w:r>
        <w:rPr>
          <w:spacing w:val="-3"/>
          <w:sz w:val="24"/>
        </w:rPr>
        <w:t xml:space="preserve"> </w:t>
      </w:r>
      <w:r>
        <w:rPr>
          <w:sz w:val="24"/>
        </w:rPr>
        <w:t>speaker</w:t>
      </w:r>
      <w:r>
        <w:rPr>
          <w:spacing w:val="-6"/>
          <w:sz w:val="24"/>
        </w:rPr>
        <w:t xml:space="preserve"> </w:t>
      </w:r>
      <w:r>
        <w:rPr>
          <w:sz w:val="24"/>
        </w:rPr>
        <w:t>for</w:t>
      </w:r>
      <w:r>
        <w:rPr>
          <w:spacing w:val="-4"/>
          <w:sz w:val="24"/>
        </w:rPr>
        <w:t xml:space="preserve"> </w:t>
      </w:r>
      <w:r>
        <w:rPr>
          <w:sz w:val="24"/>
        </w:rPr>
        <w:t>travel,</w:t>
      </w:r>
      <w:r>
        <w:rPr>
          <w:spacing w:val="-3"/>
          <w:sz w:val="24"/>
        </w:rPr>
        <w:t xml:space="preserve"> </w:t>
      </w:r>
      <w:r>
        <w:rPr>
          <w:sz w:val="24"/>
        </w:rPr>
        <w:t>lodging,</w:t>
      </w:r>
      <w:r>
        <w:rPr>
          <w:spacing w:val="-5"/>
          <w:sz w:val="24"/>
        </w:rPr>
        <w:t xml:space="preserve"> </w:t>
      </w:r>
      <w:r>
        <w:rPr>
          <w:sz w:val="24"/>
        </w:rPr>
        <w:t>most</w:t>
      </w:r>
      <w:r>
        <w:rPr>
          <w:spacing w:val="-5"/>
          <w:sz w:val="24"/>
        </w:rPr>
        <w:t xml:space="preserve"> </w:t>
      </w:r>
      <w:r>
        <w:rPr>
          <w:sz w:val="24"/>
        </w:rPr>
        <w:t>meals, local transportation, etc.</w:t>
      </w:r>
    </w:p>
    <w:p w14:paraId="6B6EF2EE" w14:textId="77777777" w:rsidR="008A4602" w:rsidRDefault="00656088" w:rsidP="03529531">
      <w:pPr>
        <w:pStyle w:val="ListParagraph"/>
        <w:numPr>
          <w:ilvl w:val="5"/>
          <w:numId w:val="39"/>
        </w:numPr>
        <w:tabs>
          <w:tab w:val="left" w:pos="2268"/>
        </w:tabs>
        <w:ind w:right="452"/>
        <w:rPr>
          <w:sz w:val="24"/>
          <w:szCs w:val="24"/>
        </w:rPr>
      </w:pPr>
      <w:r w:rsidRPr="03529531">
        <w:rPr>
          <w:sz w:val="24"/>
          <w:szCs w:val="24"/>
        </w:rPr>
        <w:lastRenderedPageBreak/>
        <w:t>The</w:t>
      </w:r>
      <w:r w:rsidRPr="03529531">
        <w:rPr>
          <w:spacing w:val="-2"/>
          <w:sz w:val="24"/>
          <w:szCs w:val="24"/>
        </w:rPr>
        <w:t xml:space="preserve"> </w:t>
      </w:r>
      <w:r w:rsidRPr="03529531">
        <w:rPr>
          <w:sz w:val="24"/>
          <w:szCs w:val="24"/>
        </w:rPr>
        <w:t>cost</w:t>
      </w:r>
      <w:r w:rsidRPr="03529531">
        <w:rPr>
          <w:spacing w:val="-5"/>
          <w:sz w:val="24"/>
          <w:szCs w:val="24"/>
        </w:rPr>
        <w:t xml:space="preserve"> </w:t>
      </w:r>
      <w:r w:rsidRPr="03529531">
        <w:rPr>
          <w:sz w:val="24"/>
          <w:szCs w:val="24"/>
        </w:rPr>
        <w:t>of</w:t>
      </w:r>
      <w:r w:rsidRPr="03529531">
        <w:rPr>
          <w:spacing w:val="-2"/>
          <w:sz w:val="24"/>
          <w:szCs w:val="24"/>
        </w:rPr>
        <w:t xml:space="preserve"> </w:t>
      </w:r>
      <w:r w:rsidRPr="03529531">
        <w:rPr>
          <w:sz w:val="24"/>
          <w:szCs w:val="24"/>
        </w:rPr>
        <w:t>a</w:t>
      </w:r>
      <w:r w:rsidRPr="03529531">
        <w:rPr>
          <w:spacing w:val="-4"/>
          <w:sz w:val="24"/>
          <w:szCs w:val="24"/>
        </w:rPr>
        <w:t xml:space="preserve"> </w:t>
      </w:r>
      <w:r w:rsidRPr="03529531">
        <w:rPr>
          <w:sz w:val="24"/>
          <w:szCs w:val="24"/>
        </w:rPr>
        <w:t>meal</w:t>
      </w:r>
      <w:r w:rsidRPr="03529531">
        <w:rPr>
          <w:spacing w:val="-3"/>
          <w:sz w:val="24"/>
          <w:szCs w:val="24"/>
        </w:rPr>
        <w:t xml:space="preserve"> </w:t>
      </w:r>
      <w:r w:rsidRPr="03529531">
        <w:rPr>
          <w:sz w:val="24"/>
          <w:szCs w:val="24"/>
        </w:rPr>
        <w:t>may</w:t>
      </w:r>
      <w:r w:rsidRPr="03529531">
        <w:rPr>
          <w:spacing w:val="-5"/>
          <w:sz w:val="24"/>
          <w:szCs w:val="24"/>
        </w:rPr>
        <w:t xml:space="preserve"> </w:t>
      </w:r>
      <w:r w:rsidRPr="03529531">
        <w:rPr>
          <w:sz w:val="24"/>
          <w:szCs w:val="24"/>
        </w:rPr>
        <w:t>be</w:t>
      </w:r>
      <w:r w:rsidRPr="03529531">
        <w:rPr>
          <w:spacing w:val="-2"/>
          <w:sz w:val="24"/>
          <w:szCs w:val="24"/>
        </w:rPr>
        <w:t xml:space="preserve"> </w:t>
      </w:r>
      <w:r w:rsidRPr="03529531">
        <w:rPr>
          <w:sz w:val="24"/>
          <w:szCs w:val="24"/>
        </w:rPr>
        <w:t>waived</w:t>
      </w:r>
      <w:r w:rsidRPr="03529531">
        <w:rPr>
          <w:spacing w:val="-2"/>
          <w:sz w:val="24"/>
          <w:szCs w:val="24"/>
        </w:rPr>
        <w:t xml:space="preserve"> </w:t>
      </w:r>
      <w:r w:rsidRPr="03529531">
        <w:rPr>
          <w:sz w:val="24"/>
          <w:szCs w:val="24"/>
        </w:rPr>
        <w:t>for</w:t>
      </w:r>
      <w:r w:rsidRPr="03529531">
        <w:rPr>
          <w:spacing w:val="-4"/>
          <w:sz w:val="24"/>
          <w:szCs w:val="24"/>
        </w:rPr>
        <w:t xml:space="preserve"> </w:t>
      </w:r>
      <w:r w:rsidRPr="03529531">
        <w:rPr>
          <w:sz w:val="24"/>
          <w:szCs w:val="24"/>
        </w:rPr>
        <w:t>a</w:t>
      </w:r>
      <w:r w:rsidRPr="03529531">
        <w:rPr>
          <w:spacing w:val="-4"/>
          <w:sz w:val="24"/>
          <w:szCs w:val="24"/>
        </w:rPr>
        <w:t xml:space="preserve"> </w:t>
      </w:r>
      <w:r w:rsidRPr="03529531">
        <w:rPr>
          <w:sz w:val="24"/>
          <w:szCs w:val="24"/>
        </w:rPr>
        <w:t>member</w:t>
      </w:r>
      <w:r w:rsidRPr="03529531">
        <w:rPr>
          <w:spacing w:val="-4"/>
          <w:sz w:val="24"/>
          <w:szCs w:val="24"/>
        </w:rPr>
        <w:t xml:space="preserve"> </w:t>
      </w:r>
      <w:r w:rsidRPr="03529531">
        <w:rPr>
          <w:sz w:val="24"/>
          <w:szCs w:val="24"/>
        </w:rPr>
        <w:t>who</w:t>
      </w:r>
      <w:r w:rsidRPr="03529531">
        <w:rPr>
          <w:spacing w:val="-2"/>
          <w:sz w:val="24"/>
          <w:szCs w:val="24"/>
        </w:rPr>
        <w:t xml:space="preserve"> </w:t>
      </w:r>
      <w:r w:rsidRPr="03529531">
        <w:rPr>
          <w:sz w:val="24"/>
          <w:szCs w:val="24"/>
        </w:rPr>
        <w:t>is</w:t>
      </w:r>
      <w:r w:rsidRPr="03529531">
        <w:rPr>
          <w:spacing w:val="-3"/>
          <w:sz w:val="24"/>
          <w:szCs w:val="24"/>
        </w:rPr>
        <w:t xml:space="preserve"> </w:t>
      </w:r>
      <w:r w:rsidRPr="03529531">
        <w:rPr>
          <w:sz w:val="24"/>
          <w:szCs w:val="24"/>
        </w:rPr>
        <w:t>a</w:t>
      </w:r>
      <w:r w:rsidRPr="03529531">
        <w:rPr>
          <w:spacing w:val="-2"/>
          <w:sz w:val="24"/>
          <w:szCs w:val="24"/>
        </w:rPr>
        <w:t xml:space="preserve"> </w:t>
      </w:r>
      <w:r w:rsidRPr="03529531">
        <w:rPr>
          <w:sz w:val="24"/>
          <w:szCs w:val="24"/>
        </w:rPr>
        <w:t>speaker</w:t>
      </w:r>
      <w:r w:rsidRPr="03529531">
        <w:rPr>
          <w:spacing w:val="-4"/>
          <w:sz w:val="24"/>
          <w:szCs w:val="24"/>
        </w:rPr>
        <w:t xml:space="preserve"> </w:t>
      </w:r>
      <w:r w:rsidRPr="03529531">
        <w:rPr>
          <w:sz w:val="24"/>
          <w:szCs w:val="24"/>
        </w:rPr>
        <w:t>at</w:t>
      </w:r>
      <w:r w:rsidRPr="03529531">
        <w:rPr>
          <w:spacing w:val="-2"/>
          <w:sz w:val="24"/>
          <w:szCs w:val="24"/>
        </w:rPr>
        <w:t xml:space="preserve"> </w:t>
      </w:r>
      <w:r w:rsidRPr="03529531">
        <w:rPr>
          <w:sz w:val="24"/>
          <w:szCs w:val="24"/>
        </w:rPr>
        <w:t xml:space="preserve">that </w:t>
      </w:r>
      <w:r w:rsidRPr="03529531">
        <w:rPr>
          <w:spacing w:val="-2"/>
          <w:sz w:val="24"/>
          <w:szCs w:val="24"/>
        </w:rPr>
        <w:t>meal.</w:t>
      </w:r>
    </w:p>
    <w:p w14:paraId="4DE48B35" w14:textId="2D36564B" w:rsidR="6C0D7843" w:rsidRDefault="6C0D7843" w:rsidP="007A5F6C">
      <w:pPr>
        <w:pStyle w:val="ListParagraph"/>
        <w:numPr>
          <w:ilvl w:val="4"/>
          <w:numId w:val="39"/>
        </w:numPr>
        <w:tabs>
          <w:tab w:val="left" w:pos="2268"/>
        </w:tabs>
        <w:ind w:right="452"/>
        <w:rPr>
          <w:sz w:val="24"/>
          <w:szCs w:val="24"/>
        </w:rPr>
      </w:pPr>
      <w:r w:rsidRPr="6C0D7843">
        <w:rPr>
          <w:sz w:val="24"/>
          <w:szCs w:val="24"/>
        </w:rPr>
        <w:t>Conference registration fees will be waived and hotel room reservations will be reimbursed by the Association for the following:</w:t>
      </w:r>
    </w:p>
    <w:p w14:paraId="5E9F1761" w14:textId="77777777" w:rsidR="6C0D7843" w:rsidRDefault="6C0D7843" w:rsidP="007A5F6C">
      <w:pPr>
        <w:pStyle w:val="ListParagraph"/>
        <w:numPr>
          <w:ilvl w:val="5"/>
          <w:numId w:val="39"/>
        </w:numPr>
        <w:tabs>
          <w:tab w:val="left" w:pos="1906"/>
        </w:tabs>
        <w:rPr>
          <w:sz w:val="24"/>
          <w:szCs w:val="24"/>
        </w:rPr>
      </w:pPr>
      <w:r w:rsidRPr="6C0D7843">
        <w:rPr>
          <w:color w:val="161616"/>
          <w:sz w:val="24"/>
          <w:szCs w:val="24"/>
        </w:rPr>
        <w:t>President.</w:t>
      </w:r>
    </w:p>
    <w:p w14:paraId="476FC7F7" w14:textId="69EDCC59" w:rsidR="6C0D7843" w:rsidRDefault="6C0D7843" w:rsidP="007A5F6C">
      <w:pPr>
        <w:pStyle w:val="ListParagraph"/>
        <w:numPr>
          <w:ilvl w:val="5"/>
          <w:numId w:val="39"/>
        </w:numPr>
        <w:tabs>
          <w:tab w:val="left" w:pos="1906"/>
        </w:tabs>
      </w:pPr>
      <w:r w:rsidRPr="6C0D7843">
        <w:rPr>
          <w:color w:val="161616"/>
          <w:sz w:val="24"/>
          <w:szCs w:val="24"/>
        </w:rPr>
        <w:t>Conference Chair (President-Elect).</w:t>
      </w:r>
    </w:p>
    <w:p w14:paraId="2B419230" w14:textId="77777777" w:rsidR="008A4602" w:rsidRDefault="00656088">
      <w:pPr>
        <w:pStyle w:val="ListParagraph"/>
        <w:numPr>
          <w:ilvl w:val="4"/>
          <w:numId w:val="39"/>
        </w:numPr>
        <w:tabs>
          <w:tab w:val="left" w:pos="1547"/>
        </w:tabs>
        <w:spacing w:before="121"/>
        <w:ind w:left="1547" w:hanging="359"/>
        <w:rPr>
          <w:sz w:val="24"/>
        </w:rPr>
      </w:pPr>
      <w:r>
        <w:rPr>
          <w:sz w:val="24"/>
        </w:rPr>
        <w:t>No</w:t>
      </w:r>
      <w:r>
        <w:rPr>
          <w:spacing w:val="-2"/>
          <w:sz w:val="24"/>
        </w:rPr>
        <w:t xml:space="preserve"> </w:t>
      </w:r>
      <w:r>
        <w:rPr>
          <w:sz w:val="24"/>
        </w:rPr>
        <w:t>honorarium</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paid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speaker.</w:t>
      </w:r>
    </w:p>
    <w:p w14:paraId="3389012F" w14:textId="77777777" w:rsidR="008A4602" w:rsidRDefault="00656088">
      <w:pPr>
        <w:pStyle w:val="ListParagraph"/>
        <w:numPr>
          <w:ilvl w:val="4"/>
          <w:numId w:val="39"/>
        </w:numPr>
        <w:tabs>
          <w:tab w:val="left" w:pos="1548"/>
        </w:tabs>
        <w:ind w:right="168"/>
        <w:rPr>
          <w:sz w:val="24"/>
        </w:rPr>
      </w:pPr>
      <w:r>
        <w:rPr>
          <w:sz w:val="24"/>
        </w:rPr>
        <w:t>Costs</w:t>
      </w:r>
      <w:r>
        <w:rPr>
          <w:spacing w:val="-6"/>
          <w:sz w:val="24"/>
        </w:rPr>
        <w:t xml:space="preserve"> </w:t>
      </w:r>
      <w:r>
        <w:rPr>
          <w:sz w:val="24"/>
        </w:rPr>
        <w:t>for</w:t>
      </w:r>
      <w:r>
        <w:rPr>
          <w:spacing w:val="-5"/>
          <w:sz w:val="24"/>
        </w:rPr>
        <w:t xml:space="preserve"> </w:t>
      </w:r>
      <w:r>
        <w:rPr>
          <w:sz w:val="24"/>
        </w:rPr>
        <w:t>photocopies</w:t>
      </w:r>
      <w:r>
        <w:rPr>
          <w:spacing w:val="-6"/>
          <w:sz w:val="24"/>
        </w:rPr>
        <w:t xml:space="preserve"> </w:t>
      </w:r>
      <w:r>
        <w:rPr>
          <w:sz w:val="24"/>
        </w:rPr>
        <w:t>distributed</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conference</w:t>
      </w:r>
      <w:r>
        <w:rPr>
          <w:spacing w:val="-3"/>
          <w:sz w:val="24"/>
        </w:rPr>
        <w:t xml:space="preserve"> </w:t>
      </w:r>
      <w:r>
        <w:rPr>
          <w:sz w:val="24"/>
        </w:rPr>
        <w:t>program</w:t>
      </w:r>
      <w:r>
        <w:rPr>
          <w:spacing w:val="-2"/>
          <w:sz w:val="24"/>
        </w:rPr>
        <w:t xml:space="preserve"> </w:t>
      </w:r>
      <w:r>
        <w:rPr>
          <w:sz w:val="24"/>
        </w:rPr>
        <w:t>may</w:t>
      </w:r>
      <w:r>
        <w:rPr>
          <w:spacing w:val="-6"/>
          <w:sz w:val="24"/>
        </w:rPr>
        <w:t xml:space="preserve"> </w:t>
      </w:r>
      <w:r>
        <w:rPr>
          <w:sz w:val="24"/>
        </w:rPr>
        <w:t xml:space="preserve">be </w:t>
      </w:r>
      <w:r>
        <w:rPr>
          <w:spacing w:val="-2"/>
          <w:sz w:val="24"/>
        </w:rPr>
        <w:t>reimbursed.</w:t>
      </w:r>
    </w:p>
    <w:p w14:paraId="590A36CD" w14:textId="77777777" w:rsidR="008A4602" w:rsidRDefault="00656088">
      <w:pPr>
        <w:pStyle w:val="ListParagraph"/>
        <w:numPr>
          <w:ilvl w:val="4"/>
          <w:numId w:val="39"/>
        </w:numPr>
        <w:tabs>
          <w:tab w:val="left" w:pos="1547"/>
        </w:tabs>
        <w:ind w:left="1547" w:right="492"/>
        <w:rPr>
          <w:sz w:val="24"/>
        </w:rPr>
      </w:pPr>
      <w:r>
        <w:rPr>
          <w:sz w:val="24"/>
        </w:rPr>
        <w:t>Exceptions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above</w:t>
      </w:r>
      <w:r>
        <w:rPr>
          <w:spacing w:val="-2"/>
          <w:sz w:val="24"/>
        </w:rPr>
        <w:t xml:space="preserve"> </w:t>
      </w:r>
      <w:r>
        <w:rPr>
          <w:sz w:val="24"/>
        </w:rPr>
        <w:t>may</w:t>
      </w:r>
      <w:r>
        <w:rPr>
          <w:spacing w:val="-5"/>
          <w:sz w:val="24"/>
        </w:rPr>
        <w:t xml:space="preserve"> </w:t>
      </w:r>
      <w:r>
        <w:rPr>
          <w:sz w:val="24"/>
        </w:rPr>
        <w:t>be</w:t>
      </w:r>
      <w:r>
        <w:rPr>
          <w:spacing w:val="-4"/>
          <w:sz w:val="24"/>
        </w:rPr>
        <w:t xml:space="preserve"> </w:t>
      </w:r>
      <w:r>
        <w:rPr>
          <w:sz w:val="24"/>
        </w:rPr>
        <w:t>made</w:t>
      </w:r>
      <w:r>
        <w:rPr>
          <w:spacing w:val="-2"/>
          <w:sz w:val="24"/>
        </w:rPr>
        <w:t xml:space="preserve"> </w:t>
      </w:r>
      <w:r>
        <w:rPr>
          <w:sz w:val="24"/>
        </w:rPr>
        <w:t>by</w:t>
      </w:r>
      <w:r>
        <w:rPr>
          <w:spacing w:val="-5"/>
          <w:sz w:val="24"/>
        </w:rPr>
        <w:t xml:space="preserve"> </w:t>
      </w:r>
      <w:r>
        <w:rPr>
          <w:sz w:val="24"/>
        </w:rPr>
        <w:t>the</w:t>
      </w:r>
      <w:r>
        <w:rPr>
          <w:spacing w:val="-7"/>
          <w:sz w:val="24"/>
        </w:rPr>
        <w:t xml:space="preserve"> </w:t>
      </w:r>
      <w:r>
        <w:rPr>
          <w:sz w:val="24"/>
        </w:rPr>
        <w:t>Executive</w:t>
      </w:r>
      <w:r>
        <w:rPr>
          <w:spacing w:val="-2"/>
          <w:sz w:val="24"/>
        </w:rPr>
        <w:t xml:space="preserve"> </w:t>
      </w:r>
      <w:r>
        <w:rPr>
          <w:sz w:val="24"/>
        </w:rPr>
        <w:t>Board</w:t>
      </w:r>
      <w:r>
        <w:rPr>
          <w:spacing w:val="-2"/>
          <w:sz w:val="24"/>
        </w:rPr>
        <w:t xml:space="preserve"> </w:t>
      </w:r>
      <w:r>
        <w:rPr>
          <w:sz w:val="24"/>
        </w:rPr>
        <w:t>at</w:t>
      </w:r>
      <w:r>
        <w:rPr>
          <w:spacing w:val="-2"/>
          <w:sz w:val="24"/>
        </w:rPr>
        <w:t xml:space="preserve"> </w:t>
      </w:r>
      <w:r>
        <w:rPr>
          <w:sz w:val="24"/>
        </w:rPr>
        <w:t>the</w:t>
      </w:r>
      <w:r>
        <w:rPr>
          <w:spacing w:val="-4"/>
          <w:sz w:val="24"/>
        </w:rPr>
        <w:t xml:space="preserve"> </w:t>
      </w:r>
      <w:r>
        <w:rPr>
          <w:sz w:val="24"/>
        </w:rPr>
        <w:t>request</w:t>
      </w:r>
      <w:r>
        <w:rPr>
          <w:spacing w:val="-3"/>
          <w:sz w:val="24"/>
        </w:rPr>
        <w:t xml:space="preserve"> </w:t>
      </w:r>
      <w:r>
        <w:rPr>
          <w:sz w:val="24"/>
        </w:rPr>
        <w:t>of the Conference Chair.</w:t>
      </w:r>
    </w:p>
    <w:p w14:paraId="6D9C8D39" w14:textId="77777777" w:rsidR="008A4602" w:rsidRDefault="008A4602">
      <w:pPr>
        <w:pStyle w:val="BodyText"/>
        <w:spacing w:before="82"/>
      </w:pPr>
    </w:p>
    <w:p w14:paraId="2B753BBB" w14:textId="77777777" w:rsidR="008A4602" w:rsidRDefault="00656088">
      <w:pPr>
        <w:pStyle w:val="Heading2"/>
        <w:numPr>
          <w:ilvl w:val="1"/>
          <w:numId w:val="39"/>
        </w:numPr>
        <w:tabs>
          <w:tab w:val="left" w:pos="573"/>
        </w:tabs>
        <w:ind w:left="573" w:hanging="466"/>
      </w:pPr>
      <w:bookmarkStart w:id="81" w:name="7.5_Guidelines_for_CI/Committee_Events"/>
      <w:bookmarkStart w:id="82" w:name="_bookmark7"/>
      <w:bookmarkEnd w:id="81"/>
      <w:bookmarkEnd w:id="82"/>
      <w:r>
        <w:t>Guidelines</w:t>
      </w:r>
      <w:r>
        <w:rPr>
          <w:spacing w:val="-8"/>
        </w:rPr>
        <w:t xml:space="preserve"> </w:t>
      </w:r>
      <w:r>
        <w:t>for</w:t>
      </w:r>
      <w:r>
        <w:rPr>
          <w:spacing w:val="-6"/>
        </w:rPr>
        <w:t xml:space="preserve"> </w:t>
      </w:r>
      <w:r>
        <w:t>CI/Committee</w:t>
      </w:r>
      <w:r>
        <w:rPr>
          <w:spacing w:val="-9"/>
        </w:rPr>
        <w:t xml:space="preserve"> </w:t>
      </w:r>
      <w:r>
        <w:rPr>
          <w:spacing w:val="-2"/>
        </w:rPr>
        <w:t>Events</w:t>
      </w:r>
    </w:p>
    <w:p w14:paraId="2D2770E5" w14:textId="77777777" w:rsidR="008A4602" w:rsidRDefault="00656088">
      <w:pPr>
        <w:pStyle w:val="BodyText"/>
        <w:spacing w:before="265"/>
        <w:ind w:left="107"/>
      </w:pPr>
      <w:r>
        <w:rPr>
          <w:color w:val="161616"/>
        </w:rPr>
        <w:t>The</w:t>
      </w:r>
      <w:r>
        <w:rPr>
          <w:color w:val="161616"/>
          <w:spacing w:val="-4"/>
        </w:rPr>
        <w:t xml:space="preserve"> </w:t>
      </w:r>
      <w:r>
        <w:rPr>
          <w:color w:val="161616"/>
        </w:rPr>
        <w:t>Executive</w:t>
      </w:r>
      <w:r>
        <w:rPr>
          <w:color w:val="161616"/>
          <w:spacing w:val="-2"/>
        </w:rPr>
        <w:t xml:space="preserve"> </w:t>
      </w:r>
      <w:r>
        <w:rPr>
          <w:color w:val="161616"/>
        </w:rPr>
        <w:t>Board</w:t>
      </w:r>
      <w:r>
        <w:rPr>
          <w:color w:val="161616"/>
          <w:spacing w:val="-3"/>
        </w:rPr>
        <w:t xml:space="preserve"> </w:t>
      </w:r>
      <w:r>
        <w:rPr>
          <w:color w:val="161616"/>
        </w:rPr>
        <w:t>must</w:t>
      </w:r>
      <w:r>
        <w:rPr>
          <w:color w:val="161616"/>
          <w:spacing w:val="-5"/>
        </w:rPr>
        <w:t xml:space="preserve"> </w:t>
      </w:r>
      <w:r>
        <w:rPr>
          <w:color w:val="161616"/>
        </w:rPr>
        <w:t>approve</w:t>
      </w:r>
      <w:r>
        <w:rPr>
          <w:color w:val="161616"/>
          <w:spacing w:val="-1"/>
        </w:rPr>
        <w:t xml:space="preserve"> </w:t>
      </w:r>
      <w:r>
        <w:rPr>
          <w:color w:val="161616"/>
        </w:rPr>
        <w:t>expenditures</w:t>
      </w:r>
      <w:r>
        <w:rPr>
          <w:color w:val="161616"/>
          <w:spacing w:val="-5"/>
        </w:rPr>
        <w:t xml:space="preserve"> </w:t>
      </w:r>
      <w:r>
        <w:rPr>
          <w:color w:val="161616"/>
        </w:rPr>
        <w:t>for</w:t>
      </w:r>
      <w:r>
        <w:rPr>
          <w:color w:val="161616"/>
          <w:spacing w:val="-3"/>
        </w:rPr>
        <w:t xml:space="preserve"> </w:t>
      </w:r>
      <w:r>
        <w:rPr>
          <w:color w:val="161616"/>
        </w:rPr>
        <w:t>travel</w:t>
      </w:r>
      <w:r>
        <w:rPr>
          <w:color w:val="161616"/>
          <w:spacing w:val="-4"/>
        </w:rPr>
        <w:t xml:space="preserve"> </w:t>
      </w:r>
      <w:r>
        <w:rPr>
          <w:color w:val="161616"/>
        </w:rPr>
        <w:t>and</w:t>
      </w:r>
      <w:r>
        <w:rPr>
          <w:color w:val="161616"/>
          <w:spacing w:val="-3"/>
        </w:rPr>
        <w:t xml:space="preserve"> </w:t>
      </w:r>
      <w:r>
        <w:rPr>
          <w:color w:val="161616"/>
        </w:rPr>
        <w:t>office</w:t>
      </w:r>
      <w:r>
        <w:rPr>
          <w:color w:val="161616"/>
          <w:spacing w:val="-2"/>
        </w:rPr>
        <w:t xml:space="preserve"> </w:t>
      </w:r>
      <w:r>
        <w:rPr>
          <w:color w:val="161616"/>
        </w:rPr>
        <w:t>expenses</w:t>
      </w:r>
      <w:r>
        <w:rPr>
          <w:color w:val="161616"/>
          <w:spacing w:val="-7"/>
        </w:rPr>
        <w:t xml:space="preserve"> </w:t>
      </w:r>
      <w:r>
        <w:rPr>
          <w:color w:val="161616"/>
        </w:rPr>
        <w:t>for</w:t>
      </w:r>
      <w:r>
        <w:rPr>
          <w:color w:val="161616"/>
          <w:spacing w:val="-5"/>
        </w:rPr>
        <w:t xml:space="preserve"> </w:t>
      </w:r>
      <w:r>
        <w:rPr>
          <w:color w:val="161616"/>
          <w:spacing w:val="-2"/>
        </w:rPr>
        <w:t>events.</w:t>
      </w:r>
    </w:p>
    <w:p w14:paraId="675E05EE" w14:textId="77777777" w:rsidR="008A4602" w:rsidRDefault="008A4602">
      <w:pPr>
        <w:pStyle w:val="BodyText"/>
        <w:spacing w:before="3"/>
      </w:pPr>
    </w:p>
    <w:p w14:paraId="7C5D1CBF" w14:textId="77777777" w:rsidR="008A4602" w:rsidRDefault="00656088">
      <w:pPr>
        <w:pStyle w:val="ListParagraph"/>
        <w:numPr>
          <w:ilvl w:val="0"/>
          <w:numId w:val="33"/>
        </w:numPr>
        <w:tabs>
          <w:tab w:val="left" w:pos="1187"/>
        </w:tabs>
        <w:spacing w:before="0"/>
        <w:ind w:left="1187" w:right="408"/>
        <w:rPr>
          <w:sz w:val="24"/>
        </w:rPr>
      </w:pPr>
      <w:r>
        <w:rPr>
          <w:sz w:val="24"/>
        </w:rPr>
        <w:t>Invoices to be paid will be approved and verified by the CI/Committee Chair. If the invoices</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exceed</w:t>
      </w:r>
      <w:r>
        <w:rPr>
          <w:spacing w:val="-3"/>
          <w:sz w:val="24"/>
        </w:rPr>
        <w:t xml:space="preserve"> </w:t>
      </w:r>
      <w:r>
        <w:rPr>
          <w:sz w:val="24"/>
        </w:rPr>
        <w:t>the</w:t>
      </w:r>
      <w:r>
        <w:rPr>
          <w:spacing w:val="-3"/>
          <w:sz w:val="24"/>
        </w:rPr>
        <w:t xml:space="preserve"> </w:t>
      </w:r>
      <w:r>
        <w:rPr>
          <w:sz w:val="24"/>
        </w:rPr>
        <w:t>amount</w:t>
      </w:r>
      <w:r>
        <w:rPr>
          <w:spacing w:val="-1"/>
          <w:sz w:val="24"/>
        </w:rPr>
        <w:t xml:space="preserve"> </w:t>
      </w:r>
      <w:r>
        <w:rPr>
          <w:sz w:val="24"/>
        </w:rPr>
        <w:t>budgeted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event,</w:t>
      </w:r>
      <w:r>
        <w:rPr>
          <w:spacing w:val="-4"/>
          <w:sz w:val="24"/>
        </w:rPr>
        <w:t xml:space="preserve"> </w:t>
      </w:r>
      <w:r>
        <w:rPr>
          <w:sz w:val="24"/>
        </w:rPr>
        <w:t>they</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paid</w:t>
      </w:r>
      <w:r>
        <w:rPr>
          <w:spacing w:val="-3"/>
          <w:sz w:val="24"/>
        </w:rPr>
        <w:t xml:space="preserve"> </w:t>
      </w:r>
      <w:r>
        <w:rPr>
          <w:sz w:val="24"/>
        </w:rPr>
        <w:t>by</w:t>
      </w:r>
      <w:r>
        <w:rPr>
          <w:spacing w:val="-4"/>
          <w:sz w:val="24"/>
        </w:rPr>
        <w:t xml:space="preserve"> </w:t>
      </w:r>
      <w:r>
        <w:rPr>
          <w:sz w:val="24"/>
        </w:rPr>
        <w:t>the Treasurer without the President's signature.</w:t>
      </w:r>
    </w:p>
    <w:p w14:paraId="33CB79B2" w14:textId="77777777" w:rsidR="008A4602" w:rsidRDefault="00656088">
      <w:pPr>
        <w:pStyle w:val="ListParagraph"/>
        <w:numPr>
          <w:ilvl w:val="0"/>
          <w:numId w:val="33"/>
        </w:numPr>
        <w:tabs>
          <w:tab w:val="left" w:pos="1187"/>
        </w:tabs>
        <w:ind w:left="1187" w:right="488"/>
        <w:rPr>
          <w:sz w:val="24"/>
        </w:rPr>
      </w:pPr>
      <w:r>
        <w:rPr>
          <w:sz w:val="24"/>
        </w:rPr>
        <w:t>Reimbursements</w:t>
      </w:r>
      <w:r>
        <w:rPr>
          <w:spacing w:val="-5"/>
          <w:sz w:val="24"/>
        </w:rPr>
        <w:t xml:space="preserve"> </w:t>
      </w:r>
      <w:r>
        <w:rPr>
          <w:sz w:val="24"/>
        </w:rPr>
        <w:t>for</w:t>
      </w:r>
      <w:r>
        <w:rPr>
          <w:spacing w:val="-4"/>
          <w:sz w:val="24"/>
        </w:rPr>
        <w:t xml:space="preserve"> </w:t>
      </w:r>
      <w:r>
        <w:rPr>
          <w:sz w:val="24"/>
        </w:rPr>
        <w:t>guest</w:t>
      </w:r>
      <w:r>
        <w:rPr>
          <w:spacing w:val="-2"/>
          <w:sz w:val="24"/>
        </w:rPr>
        <w:t xml:space="preserve"> </w:t>
      </w:r>
      <w:r>
        <w:rPr>
          <w:sz w:val="24"/>
        </w:rPr>
        <w:t>speaker</w:t>
      </w:r>
      <w:r>
        <w:rPr>
          <w:spacing w:val="-4"/>
          <w:sz w:val="24"/>
        </w:rPr>
        <w:t xml:space="preserve"> </w:t>
      </w:r>
      <w:r>
        <w:rPr>
          <w:sz w:val="24"/>
        </w:rPr>
        <w:t>expenses</w:t>
      </w:r>
      <w:r>
        <w:rPr>
          <w:spacing w:val="-3"/>
          <w:sz w:val="24"/>
        </w:rPr>
        <w:t xml:space="preserve"> </w:t>
      </w:r>
      <w:r>
        <w:rPr>
          <w:sz w:val="24"/>
        </w:rPr>
        <w:t>will</w:t>
      </w:r>
      <w:r>
        <w:rPr>
          <w:spacing w:val="-3"/>
          <w:sz w:val="24"/>
        </w:rPr>
        <w:t xml:space="preserve"> </w:t>
      </w:r>
      <w:r>
        <w:rPr>
          <w:sz w:val="24"/>
        </w:rPr>
        <w:t>follow</w:t>
      </w:r>
      <w:r>
        <w:rPr>
          <w:spacing w:val="-6"/>
          <w:sz w:val="24"/>
        </w:rPr>
        <w:t xml:space="preserve"> </w:t>
      </w:r>
      <w:r>
        <w:rPr>
          <w:sz w:val="24"/>
        </w:rPr>
        <w:t>the</w:t>
      </w:r>
      <w:r>
        <w:rPr>
          <w:spacing w:val="-2"/>
          <w:sz w:val="24"/>
        </w:rPr>
        <w:t xml:space="preserve"> </w:t>
      </w:r>
      <w:r>
        <w:rPr>
          <w:sz w:val="24"/>
        </w:rPr>
        <w:t>same</w:t>
      </w:r>
      <w:r>
        <w:rPr>
          <w:spacing w:val="-2"/>
          <w:sz w:val="24"/>
        </w:rPr>
        <w:t xml:space="preserve"> </w:t>
      </w:r>
      <w:r>
        <w:rPr>
          <w:sz w:val="24"/>
        </w:rPr>
        <w:t>guidelines</w:t>
      </w:r>
      <w:r>
        <w:rPr>
          <w:spacing w:val="-5"/>
          <w:sz w:val="24"/>
        </w:rPr>
        <w:t xml:space="preserve"> </w:t>
      </w:r>
      <w:r>
        <w:rPr>
          <w:sz w:val="24"/>
        </w:rPr>
        <w:t>as</w:t>
      </w:r>
      <w:r>
        <w:rPr>
          <w:spacing w:val="-5"/>
          <w:sz w:val="24"/>
        </w:rPr>
        <w:t xml:space="preserve"> </w:t>
      </w:r>
      <w:r>
        <w:rPr>
          <w:sz w:val="24"/>
        </w:rPr>
        <w:t>for the Association’s annual conference.</w:t>
      </w:r>
    </w:p>
    <w:p w14:paraId="671C9870" w14:textId="77777777" w:rsidR="008A4602" w:rsidRDefault="00656088">
      <w:pPr>
        <w:pStyle w:val="ListParagraph"/>
        <w:numPr>
          <w:ilvl w:val="0"/>
          <w:numId w:val="33"/>
        </w:numPr>
        <w:tabs>
          <w:tab w:val="left" w:pos="1187"/>
        </w:tabs>
        <w:ind w:left="1187" w:right="1463"/>
        <w:rPr>
          <w:sz w:val="24"/>
        </w:rPr>
      </w:pPr>
      <w:r>
        <w:rPr>
          <w:sz w:val="24"/>
        </w:rPr>
        <w:t>Registration</w:t>
      </w:r>
      <w:r>
        <w:rPr>
          <w:spacing w:val="-4"/>
          <w:sz w:val="24"/>
        </w:rPr>
        <w:t xml:space="preserve"> </w:t>
      </w:r>
      <w:r>
        <w:rPr>
          <w:sz w:val="24"/>
        </w:rPr>
        <w:t>fees</w:t>
      </w:r>
      <w:r>
        <w:rPr>
          <w:spacing w:val="-3"/>
          <w:sz w:val="24"/>
        </w:rPr>
        <w:t xml:space="preserve"> </w:t>
      </w:r>
      <w:r>
        <w:rPr>
          <w:sz w:val="24"/>
        </w:rPr>
        <w:t>are</w:t>
      </w:r>
      <w:r>
        <w:rPr>
          <w:spacing w:val="-2"/>
          <w:sz w:val="24"/>
        </w:rPr>
        <w:t xml:space="preserve"> </w:t>
      </w:r>
      <w:r>
        <w:rPr>
          <w:sz w:val="24"/>
        </w:rPr>
        <w:t>set</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CI</w:t>
      </w:r>
      <w:r>
        <w:rPr>
          <w:spacing w:val="-2"/>
          <w:sz w:val="24"/>
        </w:rPr>
        <w:t xml:space="preserve"> </w:t>
      </w:r>
      <w:r>
        <w:rPr>
          <w:sz w:val="24"/>
        </w:rPr>
        <w:t>or</w:t>
      </w:r>
      <w:r>
        <w:rPr>
          <w:spacing w:val="-4"/>
          <w:sz w:val="24"/>
        </w:rPr>
        <w:t xml:space="preserve"> </w:t>
      </w:r>
      <w:r>
        <w:rPr>
          <w:sz w:val="24"/>
        </w:rPr>
        <w:t>Committees</w:t>
      </w:r>
      <w:r>
        <w:rPr>
          <w:spacing w:val="-3"/>
          <w:sz w:val="24"/>
        </w:rPr>
        <w:t xml:space="preserve"> </w:t>
      </w:r>
      <w:r>
        <w:rPr>
          <w:sz w:val="24"/>
        </w:rPr>
        <w:t>sponsoring</w:t>
      </w:r>
      <w:r>
        <w:rPr>
          <w:spacing w:val="-4"/>
          <w:sz w:val="24"/>
        </w:rPr>
        <w:t xml:space="preserve"> </w:t>
      </w:r>
      <w:r>
        <w:rPr>
          <w:sz w:val="24"/>
        </w:rPr>
        <w:t>the</w:t>
      </w:r>
      <w:r>
        <w:rPr>
          <w:spacing w:val="-4"/>
          <w:sz w:val="24"/>
        </w:rPr>
        <w:t xml:space="preserve"> </w:t>
      </w:r>
      <w:r>
        <w:rPr>
          <w:sz w:val="24"/>
        </w:rPr>
        <w:t>event</w:t>
      </w:r>
      <w:r>
        <w:rPr>
          <w:spacing w:val="-2"/>
          <w:sz w:val="24"/>
        </w:rPr>
        <w:t xml:space="preserve"> </w:t>
      </w:r>
      <w:r>
        <w:rPr>
          <w:sz w:val="24"/>
        </w:rPr>
        <w:t>in consultation with the Treasurer.</w:t>
      </w:r>
    </w:p>
    <w:p w14:paraId="649A93D9" w14:textId="77777777" w:rsidR="008A4602" w:rsidRDefault="00656088">
      <w:pPr>
        <w:pStyle w:val="ListParagraph"/>
        <w:numPr>
          <w:ilvl w:val="0"/>
          <w:numId w:val="33"/>
        </w:numPr>
        <w:tabs>
          <w:tab w:val="left" w:pos="1186"/>
        </w:tabs>
        <w:ind w:left="1186" w:hanging="359"/>
        <w:rPr>
          <w:sz w:val="24"/>
        </w:rPr>
      </w:pPr>
      <w:r>
        <w:rPr>
          <w:sz w:val="24"/>
        </w:rPr>
        <w:t>Refunds</w:t>
      </w:r>
      <w:r>
        <w:rPr>
          <w:spacing w:val="-5"/>
          <w:sz w:val="24"/>
        </w:rPr>
        <w:t xml:space="preserve"> </w:t>
      </w:r>
      <w:r>
        <w:rPr>
          <w:sz w:val="24"/>
        </w:rPr>
        <w:t>for</w:t>
      </w:r>
      <w:r>
        <w:rPr>
          <w:spacing w:val="-3"/>
          <w:sz w:val="24"/>
        </w:rPr>
        <w:t xml:space="preserve"> </w:t>
      </w:r>
      <w:r>
        <w:rPr>
          <w:sz w:val="24"/>
        </w:rPr>
        <w:t>CI/Committee</w:t>
      </w:r>
      <w:r>
        <w:rPr>
          <w:spacing w:val="-3"/>
          <w:sz w:val="24"/>
        </w:rPr>
        <w:t xml:space="preserve"> </w:t>
      </w:r>
      <w:r>
        <w:rPr>
          <w:spacing w:val="-2"/>
          <w:sz w:val="24"/>
        </w:rPr>
        <w:t>events:</w:t>
      </w:r>
    </w:p>
    <w:p w14:paraId="1FA4F452" w14:textId="77777777" w:rsidR="008A4602" w:rsidRDefault="00656088">
      <w:pPr>
        <w:pStyle w:val="ListParagraph"/>
        <w:numPr>
          <w:ilvl w:val="1"/>
          <w:numId w:val="33"/>
        </w:numPr>
        <w:tabs>
          <w:tab w:val="left" w:pos="1907"/>
        </w:tabs>
        <w:ind w:left="1907" w:hanging="359"/>
        <w:rPr>
          <w:sz w:val="24"/>
        </w:rPr>
      </w:pPr>
      <w:r>
        <w:rPr>
          <w:sz w:val="24"/>
        </w:rPr>
        <w:t>Events</w:t>
      </w:r>
      <w:r>
        <w:rPr>
          <w:spacing w:val="-3"/>
          <w:sz w:val="24"/>
        </w:rPr>
        <w:t xml:space="preserve"> </w:t>
      </w:r>
      <w:r>
        <w:rPr>
          <w:sz w:val="24"/>
        </w:rPr>
        <w:t>with</w:t>
      </w:r>
      <w:r>
        <w:rPr>
          <w:spacing w:val="-2"/>
          <w:sz w:val="24"/>
        </w:rPr>
        <w:t xml:space="preserve"> </w:t>
      </w:r>
      <w:r>
        <w:rPr>
          <w:sz w:val="24"/>
        </w:rPr>
        <w:t>limited</w:t>
      </w:r>
      <w:r>
        <w:rPr>
          <w:spacing w:val="-2"/>
          <w:sz w:val="24"/>
        </w:rPr>
        <w:t xml:space="preserve"> </w:t>
      </w:r>
      <w:r>
        <w:rPr>
          <w:sz w:val="24"/>
        </w:rPr>
        <w:t>enrollment</w:t>
      </w:r>
      <w:r>
        <w:rPr>
          <w:spacing w:val="-1"/>
          <w:sz w:val="24"/>
        </w:rPr>
        <w:t xml:space="preserve"> </w:t>
      </w:r>
      <w:r>
        <w:rPr>
          <w:sz w:val="24"/>
        </w:rPr>
        <w:t>–</w:t>
      </w:r>
      <w:r>
        <w:rPr>
          <w:spacing w:val="-5"/>
          <w:sz w:val="24"/>
        </w:rPr>
        <w:t xml:space="preserve"> </w:t>
      </w:r>
      <w:r>
        <w:rPr>
          <w:sz w:val="24"/>
        </w:rPr>
        <w:t>no</w:t>
      </w:r>
      <w:r>
        <w:rPr>
          <w:spacing w:val="-1"/>
          <w:sz w:val="24"/>
        </w:rPr>
        <w:t xml:space="preserve"> </w:t>
      </w:r>
      <w:r>
        <w:rPr>
          <w:spacing w:val="-2"/>
          <w:sz w:val="24"/>
        </w:rPr>
        <w:t>refunds.</w:t>
      </w:r>
    </w:p>
    <w:p w14:paraId="68A1381E" w14:textId="77777777" w:rsidR="008A4602" w:rsidRDefault="00656088">
      <w:pPr>
        <w:pStyle w:val="ListParagraph"/>
        <w:numPr>
          <w:ilvl w:val="1"/>
          <w:numId w:val="33"/>
        </w:numPr>
        <w:tabs>
          <w:tab w:val="left" w:pos="1908"/>
        </w:tabs>
        <w:ind w:right="513"/>
        <w:rPr>
          <w:sz w:val="24"/>
        </w:rPr>
      </w:pPr>
      <w:r>
        <w:rPr>
          <w:sz w:val="24"/>
        </w:rPr>
        <w:t>Events with unlimited enrollment – Cancellations and refund requests will follow</w:t>
      </w:r>
      <w:r>
        <w:rPr>
          <w:spacing w:val="-6"/>
          <w:sz w:val="24"/>
        </w:rPr>
        <w:t xml:space="preserve"> </w:t>
      </w:r>
      <w:r>
        <w:rPr>
          <w:sz w:val="24"/>
        </w:rPr>
        <w:t>the</w:t>
      </w:r>
      <w:r>
        <w:rPr>
          <w:spacing w:val="-2"/>
          <w:sz w:val="24"/>
        </w:rPr>
        <w:t xml:space="preserve"> </w:t>
      </w:r>
      <w:r>
        <w:rPr>
          <w:sz w:val="24"/>
        </w:rPr>
        <w:t>procedure</w:t>
      </w:r>
      <w:r>
        <w:rPr>
          <w:spacing w:val="-4"/>
          <w:sz w:val="24"/>
        </w:rPr>
        <w:t xml:space="preserve"> </w:t>
      </w:r>
      <w:r>
        <w:rPr>
          <w:sz w:val="24"/>
        </w:rPr>
        <w:t>outlined</w:t>
      </w:r>
      <w:r>
        <w:rPr>
          <w:spacing w:val="-4"/>
          <w:sz w:val="24"/>
        </w:rPr>
        <w:t xml:space="preserve"> </w:t>
      </w:r>
      <w:r>
        <w:rPr>
          <w:sz w:val="24"/>
        </w:rPr>
        <w:t>in</w:t>
      </w:r>
      <w:r>
        <w:rPr>
          <w:spacing w:val="-2"/>
          <w:sz w:val="24"/>
        </w:rPr>
        <w:t xml:space="preserve"> </w:t>
      </w:r>
      <w:r>
        <w:rPr>
          <w:sz w:val="24"/>
        </w:rPr>
        <w:t>this</w:t>
      </w:r>
      <w:r>
        <w:rPr>
          <w:spacing w:val="-5"/>
          <w:sz w:val="24"/>
        </w:rPr>
        <w:t xml:space="preserve"> </w:t>
      </w:r>
      <w:r>
        <w:rPr>
          <w:sz w:val="24"/>
        </w:rPr>
        <w:t>handbook</w:t>
      </w:r>
      <w:r>
        <w:rPr>
          <w:spacing w:val="-3"/>
          <w:sz w:val="24"/>
        </w:rPr>
        <w:t xml:space="preserve"> </w:t>
      </w:r>
      <w:r>
        <w:rPr>
          <w:sz w:val="24"/>
        </w:rPr>
        <w:t>under</w:t>
      </w:r>
      <w:r>
        <w:rPr>
          <w:spacing w:val="-4"/>
          <w:sz w:val="24"/>
        </w:rPr>
        <w:t xml:space="preserve"> </w:t>
      </w:r>
      <w:r>
        <w:rPr>
          <w:sz w:val="24"/>
        </w:rPr>
        <w:t>“Conference</w:t>
      </w:r>
      <w:r>
        <w:rPr>
          <w:spacing w:val="-4"/>
          <w:sz w:val="24"/>
        </w:rPr>
        <w:t xml:space="preserve"> </w:t>
      </w:r>
      <w:r>
        <w:rPr>
          <w:sz w:val="24"/>
        </w:rPr>
        <w:t>Funding,” sections 1A-C.</w:t>
      </w:r>
    </w:p>
    <w:p w14:paraId="0DE1540E" w14:textId="4E7CA890" w:rsidR="00656088" w:rsidRPr="00656088" w:rsidRDefault="00656088" w:rsidP="2B6BEB32">
      <w:pPr>
        <w:pStyle w:val="ListParagraph"/>
        <w:numPr>
          <w:ilvl w:val="0"/>
          <w:numId w:val="33"/>
        </w:numPr>
        <w:tabs>
          <w:tab w:val="left" w:pos="573"/>
          <w:tab w:val="left" w:pos="1188"/>
        </w:tabs>
        <w:ind w:right="450"/>
      </w:pPr>
      <w:r w:rsidRPr="00656088">
        <w:rPr>
          <w:sz w:val="24"/>
          <w:szCs w:val="24"/>
        </w:rPr>
        <w:t>Exceptions</w:t>
      </w:r>
      <w:r w:rsidRPr="00656088">
        <w:rPr>
          <w:spacing w:val="-3"/>
          <w:sz w:val="24"/>
          <w:szCs w:val="24"/>
        </w:rPr>
        <w:t xml:space="preserve"> </w:t>
      </w:r>
      <w:r w:rsidRPr="00656088">
        <w:rPr>
          <w:sz w:val="24"/>
          <w:szCs w:val="24"/>
        </w:rPr>
        <w:t>to</w:t>
      </w:r>
      <w:r w:rsidRPr="00656088">
        <w:rPr>
          <w:spacing w:val="-2"/>
          <w:sz w:val="24"/>
          <w:szCs w:val="24"/>
        </w:rPr>
        <w:t xml:space="preserve"> </w:t>
      </w:r>
      <w:r w:rsidRPr="00656088">
        <w:rPr>
          <w:sz w:val="24"/>
          <w:szCs w:val="24"/>
        </w:rPr>
        <w:t>the</w:t>
      </w:r>
      <w:r w:rsidRPr="00656088">
        <w:rPr>
          <w:spacing w:val="-2"/>
          <w:sz w:val="24"/>
          <w:szCs w:val="24"/>
        </w:rPr>
        <w:t xml:space="preserve"> </w:t>
      </w:r>
      <w:r w:rsidRPr="00656088">
        <w:rPr>
          <w:sz w:val="24"/>
          <w:szCs w:val="24"/>
        </w:rPr>
        <w:t>above</w:t>
      </w:r>
      <w:r w:rsidRPr="00656088">
        <w:rPr>
          <w:spacing w:val="-2"/>
          <w:sz w:val="24"/>
          <w:szCs w:val="24"/>
        </w:rPr>
        <w:t xml:space="preserve"> </w:t>
      </w:r>
      <w:r w:rsidRPr="00656088">
        <w:rPr>
          <w:sz w:val="24"/>
          <w:szCs w:val="24"/>
        </w:rPr>
        <w:t>may</w:t>
      </w:r>
      <w:r w:rsidRPr="00656088">
        <w:rPr>
          <w:spacing w:val="-5"/>
          <w:sz w:val="24"/>
          <w:szCs w:val="24"/>
        </w:rPr>
        <w:t xml:space="preserve"> </w:t>
      </w:r>
      <w:r w:rsidRPr="00656088">
        <w:rPr>
          <w:sz w:val="24"/>
          <w:szCs w:val="24"/>
        </w:rPr>
        <w:t>be</w:t>
      </w:r>
      <w:r w:rsidRPr="00656088">
        <w:rPr>
          <w:spacing w:val="-4"/>
          <w:sz w:val="24"/>
          <w:szCs w:val="24"/>
        </w:rPr>
        <w:t xml:space="preserve"> </w:t>
      </w:r>
      <w:r w:rsidRPr="00656088">
        <w:rPr>
          <w:sz w:val="24"/>
          <w:szCs w:val="24"/>
        </w:rPr>
        <w:t>made</w:t>
      </w:r>
      <w:r w:rsidRPr="00656088">
        <w:rPr>
          <w:spacing w:val="-2"/>
          <w:sz w:val="24"/>
          <w:szCs w:val="24"/>
        </w:rPr>
        <w:t xml:space="preserve"> </w:t>
      </w:r>
      <w:r w:rsidRPr="00656088">
        <w:rPr>
          <w:sz w:val="24"/>
          <w:szCs w:val="24"/>
        </w:rPr>
        <w:t>by</w:t>
      </w:r>
      <w:r w:rsidRPr="00656088">
        <w:rPr>
          <w:spacing w:val="-5"/>
          <w:sz w:val="24"/>
          <w:szCs w:val="24"/>
        </w:rPr>
        <w:t xml:space="preserve"> </w:t>
      </w:r>
      <w:r w:rsidRPr="00656088">
        <w:rPr>
          <w:sz w:val="24"/>
          <w:szCs w:val="24"/>
        </w:rPr>
        <w:t>the</w:t>
      </w:r>
      <w:r w:rsidRPr="00656088">
        <w:rPr>
          <w:spacing w:val="-7"/>
          <w:sz w:val="24"/>
          <w:szCs w:val="24"/>
        </w:rPr>
        <w:t xml:space="preserve"> </w:t>
      </w:r>
      <w:r w:rsidRPr="00656088">
        <w:rPr>
          <w:sz w:val="24"/>
          <w:szCs w:val="24"/>
        </w:rPr>
        <w:t>Executive</w:t>
      </w:r>
      <w:r w:rsidRPr="00656088">
        <w:rPr>
          <w:spacing w:val="-2"/>
          <w:sz w:val="24"/>
          <w:szCs w:val="24"/>
        </w:rPr>
        <w:t xml:space="preserve"> </w:t>
      </w:r>
      <w:r w:rsidRPr="00656088">
        <w:rPr>
          <w:sz w:val="24"/>
          <w:szCs w:val="24"/>
        </w:rPr>
        <w:t>Board</w:t>
      </w:r>
      <w:r w:rsidRPr="00656088">
        <w:rPr>
          <w:spacing w:val="-2"/>
          <w:sz w:val="24"/>
          <w:szCs w:val="24"/>
        </w:rPr>
        <w:t xml:space="preserve"> </w:t>
      </w:r>
      <w:r w:rsidRPr="00656088">
        <w:rPr>
          <w:sz w:val="24"/>
          <w:szCs w:val="24"/>
        </w:rPr>
        <w:t>at</w:t>
      </w:r>
      <w:r w:rsidRPr="00656088">
        <w:rPr>
          <w:spacing w:val="-2"/>
          <w:sz w:val="24"/>
          <w:szCs w:val="24"/>
        </w:rPr>
        <w:t xml:space="preserve"> </w:t>
      </w:r>
      <w:r w:rsidRPr="00656088">
        <w:rPr>
          <w:sz w:val="24"/>
          <w:szCs w:val="24"/>
        </w:rPr>
        <w:t>the</w:t>
      </w:r>
      <w:r w:rsidRPr="00656088">
        <w:rPr>
          <w:spacing w:val="-4"/>
          <w:sz w:val="24"/>
          <w:szCs w:val="24"/>
        </w:rPr>
        <w:t xml:space="preserve"> </w:t>
      </w:r>
      <w:r w:rsidRPr="00656088">
        <w:rPr>
          <w:sz w:val="24"/>
          <w:szCs w:val="24"/>
        </w:rPr>
        <w:t>request</w:t>
      </w:r>
      <w:r w:rsidRPr="00656088">
        <w:rPr>
          <w:spacing w:val="-2"/>
          <w:sz w:val="24"/>
          <w:szCs w:val="24"/>
        </w:rPr>
        <w:t xml:space="preserve"> </w:t>
      </w:r>
      <w:r w:rsidRPr="00656088">
        <w:rPr>
          <w:sz w:val="24"/>
          <w:szCs w:val="24"/>
        </w:rPr>
        <w:t>of</w:t>
      </w:r>
      <w:r w:rsidRPr="00656088">
        <w:rPr>
          <w:spacing w:val="-2"/>
          <w:sz w:val="24"/>
          <w:szCs w:val="24"/>
        </w:rPr>
        <w:t xml:space="preserve"> </w:t>
      </w:r>
      <w:r w:rsidRPr="00656088">
        <w:rPr>
          <w:sz w:val="24"/>
          <w:szCs w:val="24"/>
        </w:rPr>
        <w:t xml:space="preserve">the </w:t>
      </w:r>
      <w:r w:rsidRPr="00656088">
        <w:rPr>
          <w:spacing w:val="-2"/>
          <w:sz w:val="24"/>
          <w:szCs w:val="24"/>
        </w:rPr>
        <w:t>CI/Committee.</w:t>
      </w:r>
    </w:p>
    <w:p w14:paraId="1F5B7960" w14:textId="2A482114" w:rsidR="00DC60D5" w:rsidRDefault="00DC60D5">
      <w:r>
        <w:br w:type="page"/>
      </w:r>
    </w:p>
    <w:p w14:paraId="49233E87" w14:textId="1862440D" w:rsidR="008A4602" w:rsidRDefault="2B6BEB32" w:rsidP="00656088">
      <w:pPr>
        <w:pStyle w:val="Heading1"/>
      </w:pPr>
      <w:bookmarkStart w:id="83" w:name="_Toc189662519"/>
      <w:r>
        <w:lastRenderedPageBreak/>
        <w:t>Chapter 8: Officers</w:t>
      </w:r>
      <w:bookmarkEnd w:id="83"/>
    </w:p>
    <w:p w14:paraId="5F3488DD" w14:textId="73E587E0" w:rsidR="008A4602" w:rsidRDefault="2B6BEB32" w:rsidP="2B6BEB32">
      <w:pPr>
        <w:pStyle w:val="BodyText"/>
        <w:spacing w:before="264"/>
        <w:ind w:left="573"/>
      </w:pPr>
      <w:r w:rsidRPr="2B6BEB32">
        <w:rPr>
          <w:color w:val="161616"/>
        </w:rPr>
        <w:t>Officers of the Executive Board are as outlined in the Bylaws, Article VIII.</w:t>
      </w:r>
      <w:r w:rsidR="00656088">
        <w:rPr>
          <w:color w:val="161616"/>
        </w:rPr>
        <w:br/>
      </w:r>
    </w:p>
    <w:p w14:paraId="5A4323DE" w14:textId="513591A1" w:rsidR="008A4602" w:rsidRDefault="00656088">
      <w:pPr>
        <w:pStyle w:val="Heading2"/>
        <w:numPr>
          <w:ilvl w:val="1"/>
          <w:numId w:val="32"/>
        </w:numPr>
        <w:tabs>
          <w:tab w:val="left" w:pos="573"/>
        </w:tabs>
        <w:spacing w:before="67"/>
        <w:ind w:left="573" w:hanging="466"/>
      </w:pPr>
      <w:r>
        <w:t>General</w:t>
      </w:r>
      <w:r>
        <w:rPr>
          <w:spacing w:val="-5"/>
        </w:rPr>
        <w:t xml:space="preserve"> </w:t>
      </w:r>
      <w:r>
        <w:t>Duties</w:t>
      </w:r>
      <w:r>
        <w:rPr>
          <w:spacing w:val="-7"/>
        </w:rPr>
        <w:t xml:space="preserve"> </w:t>
      </w:r>
      <w:r>
        <w:rPr>
          <w:spacing w:val="-2"/>
        </w:rPr>
        <w:t>of</w:t>
      </w:r>
      <w:r w:rsidR="2B6BEB32">
        <w:t xml:space="preserve"> Officers</w:t>
      </w:r>
    </w:p>
    <w:p w14:paraId="53750509" w14:textId="77777777" w:rsidR="008A4602" w:rsidRDefault="00656088">
      <w:pPr>
        <w:pStyle w:val="ListParagraph"/>
        <w:numPr>
          <w:ilvl w:val="0"/>
          <w:numId w:val="31"/>
        </w:numPr>
        <w:tabs>
          <w:tab w:val="left" w:pos="1187"/>
        </w:tabs>
        <w:spacing w:before="145"/>
        <w:ind w:left="1187" w:hanging="359"/>
        <w:rPr>
          <w:sz w:val="24"/>
        </w:rPr>
      </w:pPr>
      <w:r>
        <w:rPr>
          <w:sz w:val="24"/>
        </w:rPr>
        <w:t>Attend</w:t>
      </w:r>
      <w:r>
        <w:rPr>
          <w:spacing w:val="-4"/>
          <w:sz w:val="24"/>
        </w:rPr>
        <w:t xml:space="preserve"> </w:t>
      </w:r>
      <w:r>
        <w:rPr>
          <w:sz w:val="24"/>
        </w:rPr>
        <w:t>all</w:t>
      </w:r>
      <w:r>
        <w:rPr>
          <w:spacing w:val="-6"/>
          <w:sz w:val="24"/>
        </w:rPr>
        <w:t xml:space="preserve"> </w:t>
      </w:r>
      <w:r>
        <w:rPr>
          <w:sz w:val="24"/>
        </w:rPr>
        <w:t>Executive</w:t>
      </w:r>
      <w:r>
        <w:rPr>
          <w:spacing w:val="-1"/>
          <w:sz w:val="24"/>
        </w:rPr>
        <w:t xml:space="preserve"> </w:t>
      </w:r>
      <w:r>
        <w:rPr>
          <w:sz w:val="24"/>
        </w:rPr>
        <w:t>Board</w:t>
      </w:r>
      <w:r>
        <w:rPr>
          <w:spacing w:val="-4"/>
          <w:sz w:val="24"/>
        </w:rPr>
        <w:t xml:space="preserve"> </w:t>
      </w:r>
      <w:r>
        <w:rPr>
          <w:sz w:val="24"/>
        </w:rPr>
        <w:t>meetings</w:t>
      </w:r>
      <w:r>
        <w:rPr>
          <w:spacing w:val="-2"/>
          <w:sz w:val="24"/>
        </w:rPr>
        <w:t xml:space="preserve"> </w:t>
      </w:r>
      <w:r>
        <w:rPr>
          <w:sz w:val="24"/>
        </w:rPr>
        <w:t>with</w:t>
      </w:r>
      <w:r>
        <w:rPr>
          <w:spacing w:val="-2"/>
          <w:sz w:val="24"/>
        </w:rPr>
        <w:t xml:space="preserve"> </w:t>
      </w:r>
      <w:r>
        <w:rPr>
          <w:sz w:val="24"/>
        </w:rPr>
        <w:t>voting</w:t>
      </w:r>
      <w:r>
        <w:rPr>
          <w:spacing w:val="-3"/>
          <w:sz w:val="24"/>
        </w:rPr>
        <w:t xml:space="preserve"> </w:t>
      </w:r>
      <w:r>
        <w:rPr>
          <w:spacing w:val="-2"/>
          <w:sz w:val="24"/>
        </w:rPr>
        <w:t>privileges.</w:t>
      </w:r>
    </w:p>
    <w:p w14:paraId="08975117" w14:textId="77777777" w:rsidR="008A4602" w:rsidRDefault="00656088">
      <w:pPr>
        <w:pStyle w:val="ListParagraph"/>
        <w:numPr>
          <w:ilvl w:val="0"/>
          <w:numId w:val="31"/>
        </w:numPr>
        <w:tabs>
          <w:tab w:val="left" w:pos="1187"/>
        </w:tabs>
        <w:ind w:left="1187" w:right="663"/>
        <w:rPr>
          <w:sz w:val="24"/>
        </w:rPr>
      </w:pPr>
      <w:r>
        <w:rPr>
          <w:sz w:val="24"/>
        </w:rPr>
        <w:t>Review</w:t>
      </w:r>
      <w:r>
        <w:rPr>
          <w:spacing w:val="-6"/>
          <w:sz w:val="24"/>
        </w:rPr>
        <w:t xml:space="preserve"> </w:t>
      </w:r>
      <w:r>
        <w:rPr>
          <w:sz w:val="24"/>
        </w:rPr>
        <w:t>progress</w:t>
      </w:r>
      <w:r>
        <w:rPr>
          <w:spacing w:val="-3"/>
          <w:sz w:val="24"/>
        </w:rPr>
        <w:t xml:space="preserve"> </w:t>
      </w:r>
      <w:r>
        <w:rPr>
          <w:sz w:val="24"/>
        </w:rPr>
        <w:t>in</w:t>
      </w:r>
      <w:r>
        <w:rPr>
          <w:spacing w:val="-2"/>
          <w:sz w:val="24"/>
        </w:rPr>
        <w:t xml:space="preserve"> </w:t>
      </w:r>
      <w:r>
        <w:rPr>
          <w:sz w:val="24"/>
        </w:rPr>
        <w:t>implementation</w:t>
      </w:r>
      <w:r>
        <w:rPr>
          <w:spacing w:val="-4"/>
          <w:sz w:val="24"/>
        </w:rPr>
        <w:t xml:space="preserve"> </w:t>
      </w:r>
      <w:r>
        <w:rPr>
          <w:sz w:val="24"/>
        </w:rPr>
        <w:t>of</w:t>
      </w:r>
      <w:r>
        <w:rPr>
          <w:spacing w:val="-2"/>
          <w:sz w:val="24"/>
        </w:rPr>
        <w:t xml:space="preserve"> </w:t>
      </w:r>
      <w:r>
        <w:rPr>
          <w:sz w:val="24"/>
        </w:rPr>
        <w:t>actions</w:t>
      </w:r>
      <w:r>
        <w:rPr>
          <w:spacing w:val="-3"/>
          <w:sz w:val="24"/>
        </w:rPr>
        <w:t xml:space="preserve"> </w:t>
      </w:r>
      <w:r>
        <w:rPr>
          <w:sz w:val="24"/>
        </w:rPr>
        <w:t>taken</w:t>
      </w:r>
      <w:r>
        <w:rPr>
          <w:spacing w:val="-2"/>
          <w:sz w:val="24"/>
        </w:rPr>
        <w:t xml:space="preserve"> </w:t>
      </w:r>
      <w:r>
        <w:rPr>
          <w:sz w:val="24"/>
        </w:rPr>
        <w:t>at</w:t>
      </w:r>
      <w:r>
        <w:rPr>
          <w:spacing w:val="-5"/>
          <w:sz w:val="24"/>
        </w:rPr>
        <w:t xml:space="preserve"> </w:t>
      </w:r>
      <w:r>
        <w:rPr>
          <w:sz w:val="24"/>
        </w:rPr>
        <w:t>previous</w:t>
      </w:r>
      <w:r>
        <w:rPr>
          <w:spacing w:val="-3"/>
          <w:sz w:val="24"/>
        </w:rPr>
        <w:t xml:space="preserve"> </w:t>
      </w:r>
      <w:r>
        <w:rPr>
          <w:sz w:val="24"/>
        </w:rPr>
        <w:t>Board</w:t>
      </w:r>
      <w:r>
        <w:rPr>
          <w:spacing w:val="-2"/>
          <w:sz w:val="24"/>
        </w:rPr>
        <w:t xml:space="preserve"> </w:t>
      </w:r>
      <w:r>
        <w:rPr>
          <w:sz w:val="24"/>
        </w:rPr>
        <w:t>meeting</w:t>
      </w:r>
      <w:r>
        <w:rPr>
          <w:spacing w:val="-4"/>
          <w:sz w:val="24"/>
        </w:rPr>
        <w:t xml:space="preserve"> </w:t>
      </w:r>
      <w:r>
        <w:rPr>
          <w:sz w:val="24"/>
        </w:rPr>
        <w:t>in instances where review has not been otherwise delegated.</w:t>
      </w:r>
    </w:p>
    <w:p w14:paraId="14D82CF4" w14:textId="77777777" w:rsidR="008A4602" w:rsidRDefault="00656088">
      <w:pPr>
        <w:pStyle w:val="ListParagraph"/>
        <w:numPr>
          <w:ilvl w:val="0"/>
          <w:numId w:val="31"/>
        </w:numPr>
        <w:tabs>
          <w:tab w:val="left" w:pos="1186"/>
        </w:tabs>
        <w:ind w:left="1186" w:hanging="359"/>
        <w:rPr>
          <w:sz w:val="24"/>
        </w:rPr>
      </w:pPr>
      <w:r>
        <w:rPr>
          <w:sz w:val="24"/>
        </w:rPr>
        <w:t>Examine</w:t>
      </w:r>
      <w:r>
        <w:rPr>
          <w:spacing w:val="-6"/>
          <w:sz w:val="24"/>
        </w:rPr>
        <w:t xml:space="preserve"> </w:t>
      </w:r>
      <w:r>
        <w:rPr>
          <w:sz w:val="24"/>
        </w:rPr>
        <w:t>ongoing</w:t>
      </w:r>
      <w:r>
        <w:rPr>
          <w:spacing w:val="-4"/>
          <w:sz w:val="24"/>
        </w:rPr>
        <w:t xml:space="preserve"> </w:t>
      </w:r>
      <w:r>
        <w:rPr>
          <w:sz w:val="24"/>
        </w:rPr>
        <w:t>Association</w:t>
      </w:r>
      <w:r>
        <w:rPr>
          <w:spacing w:val="-4"/>
          <w:sz w:val="24"/>
        </w:rPr>
        <w:t xml:space="preserve"> </w:t>
      </w:r>
      <w:r>
        <w:rPr>
          <w:sz w:val="24"/>
        </w:rPr>
        <w:t>operations,</w:t>
      </w:r>
      <w:r>
        <w:rPr>
          <w:spacing w:val="-5"/>
          <w:sz w:val="24"/>
        </w:rPr>
        <w:t xml:space="preserve"> </w:t>
      </w:r>
      <w:r>
        <w:rPr>
          <w:sz w:val="24"/>
        </w:rPr>
        <w:t>and</w:t>
      </w:r>
      <w:r>
        <w:rPr>
          <w:spacing w:val="-4"/>
          <w:sz w:val="24"/>
        </w:rPr>
        <w:t xml:space="preserve"> </w:t>
      </w:r>
      <w:r>
        <w:rPr>
          <w:sz w:val="24"/>
        </w:rPr>
        <w:t>instruct</w:t>
      </w:r>
      <w:r>
        <w:rPr>
          <w:spacing w:val="-2"/>
          <w:sz w:val="24"/>
        </w:rPr>
        <w:t xml:space="preserve"> </w:t>
      </w:r>
      <w:r>
        <w:rPr>
          <w:sz w:val="24"/>
        </w:rPr>
        <w:t>on</w:t>
      </w:r>
      <w:r>
        <w:rPr>
          <w:spacing w:val="-2"/>
          <w:sz w:val="24"/>
        </w:rPr>
        <w:t xml:space="preserve"> </w:t>
      </w:r>
      <w:r>
        <w:rPr>
          <w:sz w:val="24"/>
        </w:rPr>
        <w:t>overall</w:t>
      </w:r>
      <w:r>
        <w:rPr>
          <w:spacing w:val="-3"/>
          <w:sz w:val="24"/>
        </w:rPr>
        <w:t xml:space="preserve"> </w:t>
      </w:r>
      <w:r>
        <w:rPr>
          <w:spacing w:val="-2"/>
          <w:sz w:val="24"/>
        </w:rPr>
        <w:t>operations.</w:t>
      </w:r>
    </w:p>
    <w:p w14:paraId="366B5362" w14:textId="77777777" w:rsidR="008A4602" w:rsidRDefault="00656088">
      <w:pPr>
        <w:pStyle w:val="ListParagraph"/>
        <w:numPr>
          <w:ilvl w:val="0"/>
          <w:numId w:val="31"/>
        </w:numPr>
        <w:tabs>
          <w:tab w:val="left" w:pos="1186"/>
        </w:tabs>
        <w:ind w:left="1186" w:hanging="359"/>
        <w:rPr>
          <w:sz w:val="24"/>
        </w:rPr>
      </w:pPr>
      <w:r>
        <w:rPr>
          <w:sz w:val="24"/>
        </w:rPr>
        <w:t>Review</w:t>
      </w:r>
      <w:r>
        <w:rPr>
          <w:spacing w:val="-5"/>
          <w:sz w:val="24"/>
        </w:rPr>
        <w:t xml:space="preserve"> </w:t>
      </w:r>
      <w:r>
        <w:rPr>
          <w:sz w:val="24"/>
        </w:rPr>
        <w:t>and</w:t>
      </w:r>
      <w:r>
        <w:rPr>
          <w:spacing w:val="-1"/>
          <w:sz w:val="24"/>
        </w:rPr>
        <w:t xml:space="preserve"> </w:t>
      </w:r>
      <w:r>
        <w:rPr>
          <w:sz w:val="24"/>
        </w:rPr>
        <w:t>monitor</w:t>
      </w:r>
      <w:r>
        <w:rPr>
          <w:spacing w:val="-3"/>
          <w:sz w:val="24"/>
        </w:rPr>
        <w:t xml:space="preserve"> </w:t>
      </w:r>
      <w:r>
        <w:rPr>
          <w:sz w:val="24"/>
        </w:rPr>
        <w:t>income</w:t>
      </w:r>
      <w:r>
        <w:rPr>
          <w:spacing w:val="-3"/>
          <w:sz w:val="24"/>
        </w:rPr>
        <w:t xml:space="preserve"> </w:t>
      </w:r>
      <w:r>
        <w:rPr>
          <w:sz w:val="24"/>
        </w:rPr>
        <w:t>and</w:t>
      </w:r>
      <w:r>
        <w:rPr>
          <w:spacing w:val="-1"/>
          <w:sz w:val="24"/>
        </w:rPr>
        <w:t xml:space="preserve"> </w:t>
      </w:r>
      <w:r>
        <w:rPr>
          <w:spacing w:val="-2"/>
          <w:sz w:val="24"/>
        </w:rPr>
        <w:t>expenditures.</w:t>
      </w:r>
    </w:p>
    <w:p w14:paraId="68DC6EC9" w14:textId="77777777" w:rsidR="008A4602" w:rsidRDefault="00656088">
      <w:pPr>
        <w:pStyle w:val="ListParagraph"/>
        <w:numPr>
          <w:ilvl w:val="0"/>
          <w:numId w:val="31"/>
        </w:numPr>
        <w:tabs>
          <w:tab w:val="left" w:pos="1187"/>
        </w:tabs>
        <w:ind w:left="1187" w:right="1038"/>
        <w:rPr>
          <w:sz w:val="24"/>
        </w:rPr>
      </w:pPr>
      <w:r>
        <w:rPr>
          <w:sz w:val="24"/>
        </w:rPr>
        <w:t>Solicit</w:t>
      </w:r>
      <w:r>
        <w:rPr>
          <w:spacing w:val="-5"/>
          <w:sz w:val="24"/>
        </w:rPr>
        <w:t xml:space="preserve"> </w:t>
      </w:r>
      <w:r>
        <w:rPr>
          <w:sz w:val="24"/>
        </w:rPr>
        <w:t>from</w:t>
      </w:r>
      <w:r>
        <w:rPr>
          <w:spacing w:val="-4"/>
          <w:sz w:val="24"/>
        </w:rPr>
        <w:t xml:space="preserve"> </w:t>
      </w:r>
      <w:r>
        <w:rPr>
          <w:sz w:val="24"/>
        </w:rPr>
        <w:t>the</w:t>
      </w:r>
      <w:r>
        <w:rPr>
          <w:spacing w:val="-2"/>
          <w:sz w:val="24"/>
        </w:rPr>
        <w:t xml:space="preserve"> </w:t>
      </w:r>
      <w:r>
        <w:rPr>
          <w:sz w:val="24"/>
        </w:rPr>
        <w:t>Communities</w:t>
      </w:r>
      <w:r>
        <w:rPr>
          <w:spacing w:val="-5"/>
          <w:sz w:val="24"/>
        </w:rPr>
        <w:t xml:space="preserve"> </w:t>
      </w:r>
      <w:r>
        <w:rPr>
          <w:sz w:val="24"/>
        </w:rPr>
        <w:t>of</w:t>
      </w:r>
      <w:r>
        <w:rPr>
          <w:spacing w:val="-1"/>
          <w:sz w:val="24"/>
        </w:rPr>
        <w:t xml:space="preserve"> </w:t>
      </w:r>
      <w:r>
        <w:rPr>
          <w:sz w:val="24"/>
        </w:rPr>
        <w:t>Interest</w:t>
      </w:r>
      <w:r>
        <w:rPr>
          <w:spacing w:val="-5"/>
          <w:sz w:val="24"/>
        </w:rPr>
        <w:t xml:space="preserve"> </w:t>
      </w:r>
      <w:r>
        <w:rPr>
          <w:sz w:val="24"/>
        </w:rPr>
        <w:t>and</w:t>
      </w:r>
      <w:r>
        <w:rPr>
          <w:spacing w:val="-4"/>
          <w:sz w:val="24"/>
        </w:rPr>
        <w:t xml:space="preserve"> </w:t>
      </w:r>
      <w:r>
        <w:rPr>
          <w:sz w:val="24"/>
        </w:rPr>
        <w:t>committee</w:t>
      </w:r>
      <w:r>
        <w:rPr>
          <w:spacing w:val="-2"/>
          <w:sz w:val="24"/>
        </w:rPr>
        <w:t xml:space="preserve"> </w:t>
      </w:r>
      <w:r>
        <w:rPr>
          <w:sz w:val="24"/>
        </w:rPr>
        <w:t>chairs</w:t>
      </w:r>
      <w:r>
        <w:rPr>
          <w:spacing w:val="-3"/>
          <w:sz w:val="24"/>
        </w:rPr>
        <w:t xml:space="preserve"> </w:t>
      </w:r>
      <w:r>
        <w:rPr>
          <w:sz w:val="24"/>
        </w:rPr>
        <w:t>their</w:t>
      </w:r>
      <w:r>
        <w:rPr>
          <w:spacing w:val="-6"/>
          <w:sz w:val="24"/>
        </w:rPr>
        <w:t xml:space="preserve"> </w:t>
      </w:r>
      <w:r>
        <w:rPr>
          <w:sz w:val="24"/>
        </w:rPr>
        <w:t>respective financial requests for the next calendar year.</w:t>
      </w:r>
    </w:p>
    <w:p w14:paraId="0F6A77BD" w14:textId="77777777" w:rsidR="008A4602" w:rsidRDefault="00656088">
      <w:pPr>
        <w:pStyle w:val="ListParagraph"/>
        <w:numPr>
          <w:ilvl w:val="0"/>
          <w:numId w:val="31"/>
        </w:numPr>
        <w:tabs>
          <w:tab w:val="left" w:pos="1186"/>
        </w:tabs>
        <w:ind w:left="1186" w:hanging="359"/>
        <w:rPr>
          <w:sz w:val="24"/>
        </w:rPr>
      </w:pPr>
      <w:r>
        <w:rPr>
          <w:sz w:val="24"/>
        </w:rPr>
        <w:t>Develop</w:t>
      </w:r>
      <w:r>
        <w:rPr>
          <w:spacing w:val="-2"/>
          <w:sz w:val="24"/>
        </w:rPr>
        <w:t xml:space="preserve"> </w:t>
      </w:r>
      <w:r>
        <w:rPr>
          <w:sz w:val="24"/>
        </w:rPr>
        <w:t>an</w:t>
      </w:r>
      <w:r>
        <w:rPr>
          <w:spacing w:val="-3"/>
          <w:sz w:val="24"/>
        </w:rPr>
        <w:t xml:space="preserve"> </w:t>
      </w:r>
      <w:r>
        <w:rPr>
          <w:sz w:val="24"/>
        </w:rPr>
        <w:t>annual</w:t>
      </w:r>
      <w:r>
        <w:rPr>
          <w:spacing w:val="-5"/>
          <w:sz w:val="24"/>
        </w:rPr>
        <w:t xml:space="preserve"> </w:t>
      </w:r>
      <w:r>
        <w:rPr>
          <w:spacing w:val="-2"/>
          <w:sz w:val="24"/>
        </w:rPr>
        <w:t>budget.</w:t>
      </w:r>
    </w:p>
    <w:p w14:paraId="5619FF05" w14:textId="77777777" w:rsidR="008A4602" w:rsidRDefault="00656088">
      <w:pPr>
        <w:pStyle w:val="ListParagraph"/>
        <w:numPr>
          <w:ilvl w:val="0"/>
          <w:numId w:val="31"/>
        </w:numPr>
        <w:tabs>
          <w:tab w:val="left" w:pos="1187"/>
        </w:tabs>
        <w:ind w:left="1187" w:right="139"/>
        <w:rPr>
          <w:sz w:val="24"/>
        </w:rPr>
      </w:pPr>
      <w:r>
        <w:rPr>
          <w:sz w:val="24"/>
        </w:rPr>
        <w:t>Ensure</w:t>
      </w:r>
      <w:r>
        <w:rPr>
          <w:spacing w:val="-1"/>
          <w:sz w:val="24"/>
        </w:rPr>
        <w:t xml:space="preserve"> </w:t>
      </w:r>
      <w:r>
        <w:rPr>
          <w:sz w:val="24"/>
        </w:rPr>
        <w:t>continuity</w:t>
      </w:r>
      <w:r>
        <w:rPr>
          <w:spacing w:val="-4"/>
          <w:sz w:val="24"/>
        </w:rPr>
        <w:t xml:space="preserve"> </w:t>
      </w:r>
      <w:r>
        <w:rPr>
          <w:sz w:val="24"/>
        </w:rPr>
        <w:t>of the</w:t>
      </w:r>
      <w:r>
        <w:rPr>
          <w:spacing w:val="-1"/>
          <w:sz w:val="24"/>
        </w:rPr>
        <w:t xml:space="preserve"> </w:t>
      </w:r>
      <w:r>
        <w:rPr>
          <w:sz w:val="24"/>
        </w:rPr>
        <w:t>Association</w:t>
      </w:r>
      <w:r>
        <w:rPr>
          <w:spacing w:val="-3"/>
          <w:sz w:val="24"/>
        </w:rPr>
        <w:t xml:space="preserve"> </w:t>
      </w:r>
      <w:r>
        <w:rPr>
          <w:sz w:val="24"/>
        </w:rPr>
        <w:t>by</w:t>
      </w:r>
      <w:r>
        <w:rPr>
          <w:spacing w:val="-4"/>
          <w:sz w:val="24"/>
        </w:rPr>
        <w:t xml:space="preserve"> </w:t>
      </w:r>
      <w:r>
        <w:rPr>
          <w:sz w:val="24"/>
        </w:rPr>
        <w:t>such</w:t>
      </w:r>
      <w:r>
        <w:rPr>
          <w:spacing w:val="-3"/>
          <w:sz w:val="24"/>
        </w:rPr>
        <w:t xml:space="preserve"> </w:t>
      </w:r>
      <w:r>
        <w:rPr>
          <w:sz w:val="24"/>
        </w:rPr>
        <w:t>actions</w:t>
      </w:r>
      <w:r>
        <w:rPr>
          <w:spacing w:val="-4"/>
          <w:sz w:val="24"/>
        </w:rPr>
        <w:t xml:space="preserve"> </w:t>
      </w:r>
      <w:r>
        <w:rPr>
          <w:sz w:val="24"/>
        </w:rPr>
        <w:t>as</w:t>
      </w:r>
      <w:r>
        <w:rPr>
          <w:spacing w:val="-2"/>
          <w:sz w:val="24"/>
        </w:rPr>
        <w:t xml:space="preserve"> </w:t>
      </w:r>
      <w:r>
        <w:rPr>
          <w:sz w:val="24"/>
        </w:rPr>
        <w:t>providing</w:t>
      </w:r>
      <w:r>
        <w:rPr>
          <w:spacing w:val="-3"/>
          <w:sz w:val="24"/>
        </w:rPr>
        <w:t xml:space="preserve"> </w:t>
      </w:r>
      <w:r>
        <w:rPr>
          <w:sz w:val="24"/>
        </w:rPr>
        <w:t>appropriate</w:t>
      </w:r>
      <w:r>
        <w:rPr>
          <w:spacing w:val="-6"/>
          <w:sz w:val="24"/>
        </w:rPr>
        <w:t xml:space="preserve"> </w:t>
      </w:r>
      <w:r>
        <w:rPr>
          <w:sz w:val="24"/>
        </w:rPr>
        <w:t>files</w:t>
      </w:r>
      <w:r>
        <w:rPr>
          <w:spacing w:val="-2"/>
          <w:sz w:val="24"/>
        </w:rPr>
        <w:t xml:space="preserve"> </w:t>
      </w:r>
      <w:r>
        <w:rPr>
          <w:sz w:val="24"/>
        </w:rPr>
        <w:t>and consulting with the incoming President.</w:t>
      </w:r>
    </w:p>
    <w:p w14:paraId="1884BD34" w14:textId="77777777" w:rsidR="008A4602" w:rsidRDefault="00656088">
      <w:pPr>
        <w:pStyle w:val="ListParagraph"/>
        <w:numPr>
          <w:ilvl w:val="0"/>
          <w:numId w:val="31"/>
        </w:numPr>
        <w:tabs>
          <w:tab w:val="left" w:pos="1187"/>
        </w:tabs>
        <w:ind w:left="1187" w:right="223"/>
        <w:rPr>
          <w:sz w:val="24"/>
        </w:rPr>
      </w:pPr>
      <w:r>
        <w:rPr>
          <w:sz w:val="24"/>
        </w:rPr>
        <w:t>Prepare</w:t>
      </w:r>
      <w:r>
        <w:rPr>
          <w:spacing w:val="-4"/>
          <w:sz w:val="24"/>
        </w:rPr>
        <w:t xml:space="preserve"> </w:t>
      </w:r>
      <w:r>
        <w:rPr>
          <w:sz w:val="24"/>
        </w:rPr>
        <w:t>and</w:t>
      </w:r>
      <w:r>
        <w:rPr>
          <w:spacing w:val="-2"/>
          <w:sz w:val="24"/>
        </w:rPr>
        <w:t xml:space="preserve"> </w:t>
      </w:r>
      <w:r>
        <w:rPr>
          <w:sz w:val="24"/>
        </w:rPr>
        <w:t>present</w:t>
      </w:r>
      <w:r>
        <w:rPr>
          <w:spacing w:val="-5"/>
          <w:sz w:val="24"/>
        </w:rPr>
        <w:t xml:space="preserve"> </w:t>
      </w:r>
      <w:r>
        <w:rPr>
          <w:sz w:val="24"/>
        </w:rPr>
        <w:t>an</w:t>
      </w:r>
      <w:r>
        <w:rPr>
          <w:spacing w:val="-2"/>
          <w:sz w:val="24"/>
        </w:rPr>
        <w:t xml:space="preserve"> </w:t>
      </w:r>
      <w:r>
        <w:rPr>
          <w:sz w:val="24"/>
        </w:rPr>
        <w:t>Annual</w:t>
      </w:r>
      <w:r>
        <w:rPr>
          <w:spacing w:val="-3"/>
          <w:sz w:val="24"/>
        </w:rPr>
        <w:t xml:space="preserve"> </w:t>
      </w:r>
      <w:r>
        <w:rPr>
          <w:sz w:val="24"/>
        </w:rPr>
        <w:t>Report</w:t>
      </w:r>
      <w:r>
        <w:rPr>
          <w:spacing w:val="-5"/>
          <w:sz w:val="24"/>
        </w:rPr>
        <w:t xml:space="preserve"> </w:t>
      </w:r>
      <w:r>
        <w:rPr>
          <w:sz w:val="24"/>
        </w:rPr>
        <w:t>at</w:t>
      </w:r>
      <w:r>
        <w:rPr>
          <w:spacing w:val="-2"/>
          <w:sz w:val="24"/>
        </w:rPr>
        <w:t xml:space="preserve"> </w:t>
      </w:r>
      <w:r>
        <w:rPr>
          <w:sz w:val="24"/>
        </w:rPr>
        <w:t>the</w:t>
      </w:r>
      <w:r>
        <w:rPr>
          <w:spacing w:val="-4"/>
          <w:sz w:val="24"/>
        </w:rPr>
        <w:t xml:space="preserve"> </w:t>
      </w:r>
      <w:r>
        <w:rPr>
          <w:sz w:val="24"/>
        </w:rPr>
        <w:t>Annual</w:t>
      </w:r>
      <w:r>
        <w:rPr>
          <w:spacing w:val="-3"/>
          <w:sz w:val="24"/>
        </w:rPr>
        <w:t xml:space="preserve"> </w:t>
      </w:r>
      <w:r>
        <w:rPr>
          <w:sz w:val="24"/>
        </w:rPr>
        <w:t>Business</w:t>
      </w:r>
      <w:r>
        <w:rPr>
          <w:spacing w:val="-3"/>
          <w:sz w:val="24"/>
        </w:rPr>
        <w:t xml:space="preserve"> </w:t>
      </w:r>
      <w:r>
        <w:rPr>
          <w:sz w:val="24"/>
        </w:rPr>
        <w:t>Meeting,</w:t>
      </w:r>
      <w:r>
        <w:rPr>
          <w:spacing w:val="-2"/>
          <w:sz w:val="24"/>
        </w:rPr>
        <w:t xml:space="preserve"> </w:t>
      </w:r>
      <w:r>
        <w:rPr>
          <w:sz w:val="24"/>
        </w:rPr>
        <w:t>which will</w:t>
      </w:r>
      <w:r>
        <w:rPr>
          <w:spacing w:val="-3"/>
          <w:sz w:val="24"/>
        </w:rPr>
        <w:t xml:space="preserve"> </w:t>
      </w:r>
      <w:r>
        <w:rPr>
          <w:sz w:val="24"/>
        </w:rPr>
        <w:t>be posted on the Association website.</w:t>
      </w:r>
    </w:p>
    <w:p w14:paraId="5AE48A43" w14:textId="77777777" w:rsidR="008A4602" w:rsidRDefault="008A4602">
      <w:pPr>
        <w:pStyle w:val="BodyText"/>
        <w:spacing w:before="82"/>
      </w:pPr>
    </w:p>
    <w:p w14:paraId="64E35866" w14:textId="77777777" w:rsidR="008A4602" w:rsidRDefault="00656088">
      <w:pPr>
        <w:pStyle w:val="Heading2"/>
        <w:numPr>
          <w:ilvl w:val="1"/>
          <w:numId w:val="32"/>
        </w:numPr>
        <w:tabs>
          <w:tab w:val="left" w:pos="573"/>
        </w:tabs>
        <w:spacing w:before="1"/>
        <w:ind w:left="573" w:hanging="466"/>
      </w:pPr>
      <w:bookmarkStart w:id="84" w:name="8.2_President"/>
      <w:bookmarkEnd w:id="84"/>
      <w:r>
        <w:rPr>
          <w:spacing w:val="-2"/>
        </w:rPr>
        <w:t>President</w:t>
      </w:r>
    </w:p>
    <w:p w14:paraId="1FD197D3" w14:textId="77777777" w:rsidR="008A4602" w:rsidRDefault="00656088">
      <w:pPr>
        <w:pStyle w:val="BodyText"/>
        <w:spacing w:before="262"/>
        <w:ind w:left="107" w:right="128"/>
      </w:pPr>
      <w:r>
        <w:rPr>
          <w:color w:val="161616"/>
        </w:rPr>
        <w:t>The President shall be the chief executive officer of the Association and shall, subject to the control of the Executive Board, have general supervision, direction, and control of the business and officers of the Association. The President shall preside at all meetings of the members and of the</w:t>
      </w:r>
      <w:r>
        <w:rPr>
          <w:color w:val="161616"/>
          <w:spacing w:val="-2"/>
        </w:rPr>
        <w:t xml:space="preserve"> </w:t>
      </w:r>
      <w:r>
        <w:rPr>
          <w:color w:val="161616"/>
        </w:rPr>
        <w:t>Executive</w:t>
      </w:r>
      <w:r>
        <w:rPr>
          <w:color w:val="161616"/>
          <w:spacing w:val="-2"/>
        </w:rPr>
        <w:t xml:space="preserve"> </w:t>
      </w:r>
      <w:r>
        <w:rPr>
          <w:color w:val="161616"/>
        </w:rPr>
        <w:t>Board.</w:t>
      </w:r>
      <w:r>
        <w:rPr>
          <w:color w:val="161616"/>
          <w:spacing w:val="-2"/>
        </w:rPr>
        <w:t xml:space="preserve"> </w:t>
      </w:r>
      <w:r>
        <w:rPr>
          <w:color w:val="161616"/>
        </w:rPr>
        <w:t>The</w:t>
      </w:r>
      <w:r>
        <w:rPr>
          <w:color w:val="161616"/>
          <w:spacing w:val="-4"/>
        </w:rPr>
        <w:t xml:space="preserve"> </w:t>
      </w:r>
      <w:r>
        <w:rPr>
          <w:color w:val="161616"/>
        </w:rPr>
        <w:t>President</w:t>
      </w:r>
      <w:r>
        <w:rPr>
          <w:color w:val="161616"/>
          <w:spacing w:val="-2"/>
        </w:rPr>
        <w:t xml:space="preserve"> </w:t>
      </w:r>
      <w:r>
        <w:rPr>
          <w:color w:val="161616"/>
        </w:rPr>
        <w:t>shall</w:t>
      </w:r>
      <w:r>
        <w:rPr>
          <w:color w:val="161616"/>
          <w:spacing w:val="-3"/>
        </w:rPr>
        <w:t xml:space="preserve"> </w:t>
      </w:r>
      <w:r>
        <w:rPr>
          <w:color w:val="161616"/>
        </w:rPr>
        <w:t>have</w:t>
      </w:r>
      <w:r>
        <w:rPr>
          <w:color w:val="161616"/>
          <w:spacing w:val="-2"/>
        </w:rPr>
        <w:t xml:space="preserve"> </w:t>
      </w:r>
      <w:r>
        <w:rPr>
          <w:color w:val="161616"/>
        </w:rPr>
        <w:t>the</w:t>
      </w:r>
      <w:r>
        <w:rPr>
          <w:color w:val="161616"/>
          <w:spacing w:val="-2"/>
        </w:rPr>
        <w:t xml:space="preserve"> </w:t>
      </w:r>
      <w:r>
        <w:rPr>
          <w:color w:val="161616"/>
        </w:rPr>
        <w:t>general</w:t>
      </w:r>
      <w:r>
        <w:rPr>
          <w:color w:val="161616"/>
          <w:spacing w:val="-3"/>
        </w:rPr>
        <w:t xml:space="preserve"> </w:t>
      </w:r>
      <w:r>
        <w:rPr>
          <w:color w:val="161616"/>
        </w:rPr>
        <w:t>powers</w:t>
      </w:r>
      <w:r>
        <w:rPr>
          <w:color w:val="161616"/>
          <w:spacing w:val="-3"/>
        </w:rPr>
        <w:t xml:space="preserve"> </w:t>
      </w:r>
      <w:r>
        <w:rPr>
          <w:color w:val="161616"/>
        </w:rPr>
        <w:t>and</w:t>
      </w:r>
      <w:r>
        <w:rPr>
          <w:color w:val="161616"/>
          <w:spacing w:val="-5"/>
        </w:rPr>
        <w:t xml:space="preserve"> </w:t>
      </w:r>
      <w:r>
        <w:rPr>
          <w:color w:val="161616"/>
        </w:rPr>
        <w:t>duties</w:t>
      </w:r>
      <w:r>
        <w:rPr>
          <w:color w:val="161616"/>
          <w:spacing w:val="-3"/>
        </w:rPr>
        <w:t xml:space="preserve"> </w:t>
      </w:r>
      <w:r>
        <w:rPr>
          <w:color w:val="161616"/>
        </w:rPr>
        <w:t>of</w:t>
      </w:r>
      <w:r>
        <w:rPr>
          <w:color w:val="161616"/>
          <w:spacing w:val="-2"/>
        </w:rPr>
        <w:t xml:space="preserve"> </w:t>
      </w:r>
      <w:r>
        <w:rPr>
          <w:color w:val="161616"/>
        </w:rPr>
        <w:t>management of the office of president of a corporation. (Bylaws VIII.6A)</w:t>
      </w:r>
    </w:p>
    <w:p w14:paraId="50F40DEB" w14:textId="77777777" w:rsidR="008A4602" w:rsidRDefault="008A4602">
      <w:pPr>
        <w:pStyle w:val="BodyText"/>
        <w:spacing w:before="5"/>
      </w:pPr>
    </w:p>
    <w:p w14:paraId="69FC7243" w14:textId="77777777" w:rsidR="008A4602" w:rsidRDefault="00656088">
      <w:pPr>
        <w:pStyle w:val="Heading3"/>
        <w:numPr>
          <w:ilvl w:val="2"/>
          <w:numId w:val="32"/>
        </w:numPr>
        <w:tabs>
          <w:tab w:val="left" w:pos="1065"/>
        </w:tabs>
        <w:ind w:left="1065" w:hanging="598"/>
      </w:pPr>
      <w:bookmarkStart w:id="85" w:name="8.2.1_Duties_of_the_President"/>
      <w:bookmarkEnd w:id="85"/>
      <w:r>
        <w:t>Duties</w:t>
      </w:r>
      <w:r>
        <w:rPr>
          <w:spacing w:val="-2"/>
        </w:rPr>
        <w:t xml:space="preserve"> </w:t>
      </w:r>
      <w:r>
        <w:t>of</w:t>
      </w:r>
      <w:r>
        <w:rPr>
          <w:spacing w:val="-2"/>
        </w:rPr>
        <w:t xml:space="preserve"> </w:t>
      </w:r>
      <w:r>
        <w:t>the</w:t>
      </w:r>
      <w:r>
        <w:rPr>
          <w:spacing w:val="-1"/>
        </w:rPr>
        <w:t xml:space="preserve"> </w:t>
      </w:r>
      <w:r>
        <w:rPr>
          <w:spacing w:val="-2"/>
        </w:rPr>
        <w:t>President</w:t>
      </w:r>
    </w:p>
    <w:p w14:paraId="2FFD65D0" w14:textId="244F319C" w:rsidR="008A4602" w:rsidRDefault="00656088" w:rsidP="2FD2FFD5">
      <w:pPr>
        <w:pStyle w:val="ListParagraph"/>
        <w:numPr>
          <w:ilvl w:val="3"/>
          <w:numId w:val="32"/>
        </w:numPr>
        <w:tabs>
          <w:tab w:val="left" w:pos="1186"/>
        </w:tabs>
        <w:spacing w:before="140"/>
        <w:ind w:left="1186" w:hanging="359"/>
        <w:rPr>
          <w:sz w:val="24"/>
          <w:szCs w:val="24"/>
        </w:rPr>
      </w:pPr>
      <w:r w:rsidRPr="2FD2FFD5">
        <w:rPr>
          <w:sz w:val="24"/>
          <w:szCs w:val="24"/>
        </w:rPr>
        <w:t>Schedule</w:t>
      </w:r>
      <w:r w:rsidRPr="2FD2FFD5">
        <w:rPr>
          <w:spacing w:val="-4"/>
          <w:sz w:val="24"/>
          <w:szCs w:val="24"/>
        </w:rPr>
        <w:t xml:space="preserve"> </w:t>
      </w:r>
      <w:r w:rsidRPr="2FD2FFD5">
        <w:rPr>
          <w:sz w:val="24"/>
          <w:szCs w:val="24"/>
        </w:rPr>
        <w:t>and</w:t>
      </w:r>
      <w:r w:rsidRPr="2FD2FFD5">
        <w:rPr>
          <w:spacing w:val="-3"/>
          <w:sz w:val="24"/>
          <w:szCs w:val="24"/>
        </w:rPr>
        <w:t xml:space="preserve"> </w:t>
      </w:r>
      <w:r w:rsidR="00354D2E">
        <w:rPr>
          <w:spacing w:val="-3"/>
          <w:sz w:val="24"/>
          <w:szCs w:val="24"/>
        </w:rPr>
        <w:t>p</w:t>
      </w:r>
      <w:r w:rsidRPr="2FD2FFD5">
        <w:rPr>
          <w:sz w:val="24"/>
          <w:szCs w:val="24"/>
        </w:rPr>
        <w:t>reside</w:t>
      </w:r>
      <w:r w:rsidRPr="2FD2FFD5">
        <w:rPr>
          <w:spacing w:val="-4"/>
          <w:sz w:val="24"/>
          <w:szCs w:val="24"/>
        </w:rPr>
        <w:t xml:space="preserve"> </w:t>
      </w:r>
      <w:r w:rsidRPr="2FD2FFD5">
        <w:rPr>
          <w:sz w:val="24"/>
          <w:szCs w:val="24"/>
        </w:rPr>
        <w:t>at</w:t>
      </w:r>
      <w:r w:rsidRPr="2FD2FFD5">
        <w:rPr>
          <w:spacing w:val="-4"/>
          <w:sz w:val="24"/>
          <w:szCs w:val="24"/>
        </w:rPr>
        <w:t xml:space="preserve"> </w:t>
      </w:r>
      <w:r w:rsidRPr="2FD2FFD5">
        <w:rPr>
          <w:sz w:val="24"/>
          <w:szCs w:val="24"/>
        </w:rPr>
        <w:t>all</w:t>
      </w:r>
      <w:r w:rsidRPr="2FD2FFD5">
        <w:rPr>
          <w:spacing w:val="-2"/>
          <w:sz w:val="24"/>
          <w:szCs w:val="24"/>
        </w:rPr>
        <w:t xml:space="preserve"> </w:t>
      </w:r>
      <w:r w:rsidRPr="2FD2FFD5">
        <w:rPr>
          <w:sz w:val="24"/>
          <w:szCs w:val="24"/>
        </w:rPr>
        <w:t>meetings</w:t>
      </w:r>
      <w:r w:rsidRPr="2FD2FFD5">
        <w:rPr>
          <w:spacing w:val="-3"/>
          <w:sz w:val="24"/>
          <w:szCs w:val="24"/>
        </w:rPr>
        <w:t xml:space="preserve"> </w:t>
      </w:r>
      <w:r w:rsidRPr="2FD2FFD5">
        <w:rPr>
          <w:sz w:val="24"/>
          <w:szCs w:val="24"/>
        </w:rPr>
        <w:t>of</w:t>
      </w:r>
      <w:r w:rsidRPr="2FD2FFD5">
        <w:rPr>
          <w:spacing w:val="-1"/>
          <w:sz w:val="24"/>
          <w:szCs w:val="24"/>
        </w:rPr>
        <w:t xml:space="preserve"> </w:t>
      </w:r>
      <w:r w:rsidRPr="2FD2FFD5">
        <w:rPr>
          <w:sz w:val="24"/>
          <w:szCs w:val="24"/>
        </w:rPr>
        <w:t>the</w:t>
      </w:r>
      <w:r w:rsidRPr="2FD2FFD5">
        <w:rPr>
          <w:spacing w:val="-2"/>
          <w:sz w:val="24"/>
          <w:szCs w:val="24"/>
        </w:rPr>
        <w:t xml:space="preserve"> </w:t>
      </w:r>
      <w:r w:rsidRPr="2FD2FFD5">
        <w:rPr>
          <w:sz w:val="24"/>
          <w:szCs w:val="24"/>
        </w:rPr>
        <w:t>Association</w:t>
      </w:r>
      <w:r w:rsidRPr="2FD2FFD5">
        <w:rPr>
          <w:spacing w:val="-3"/>
          <w:sz w:val="24"/>
          <w:szCs w:val="24"/>
        </w:rPr>
        <w:t xml:space="preserve"> </w:t>
      </w:r>
      <w:r w:rsidRPr="2FD2FFD5">
        <w:rPr>
          <w:sz w:val="24"/>
          <w:szCs w:val="24"/>
        </w:rPr>
        <w:t>and</w:t>
      </w:r>
      <w:r w:rsidRPr="2FD2FFD5">
        <w:rPr>
          <w:spacing w:val="-2"/>
          <w:sz w:val="24"/>
          <w:szCs w:val="24"/>
        </w:rPr>
        <w:t xml:space="preserve"> </w:t>
      </w:r>
      <w:r w:rsidRPr="2FD2FFD5">
        <w:rPr>
          <w:sz w:val="24"/>
          <w:szCs w:val="24"/>
        </w:rPr>
        <w:t>the</w:t>
      </w:r>
      <w:r w:rsidRPr="2FD2FFD5">
        <w:rPr>
          <w:spacing w:val="-1"/>
          <w:sz w:val="24"/>
          <w:szCs w:val="24"/>
        </w:rPr>
        <w:t xml:space="preserve"> </w:t>
      </w:r>
      <w:r w:rsidRPr="2FD2FFD5">
        <w:rPr>
          <w:sz w:val="24"/>
          <w:szCs w:val="24"/>
        </w:rPr>
        <w:t>Executive</w:t>
      </w:r>
      <w:r w:rsidRPr="2FD2FFD5">
        <w:rPr>
          <w:spacing w:val="-1"/>
          <w:sz w:val="24"/>
          <w:szCs w:val="24"/>
        </w:rPr>
        <w:t xml:space="preserve"> </w:t>
      </w:r>
      <w:r w:rsidRPr="2FD2FFD5">
        <w:rPr>
          <w:spacing w:val="-2"/>
          <w:sz w:val="24"/>
          <w:szCs w:val="24"/>
        </w:rPr>
        <w:t>Board.</w:t>
      </w:r>
    </w:p>
    <w:p w14:paraId="343AFD1E" w14:textId="48F4CFC3" w:rsidR="2FD2FFD5" w:rsidRDefault="2FD2FFD5" w:rsidP="2FD2FFD5">
      <w:pPr>
        <w:pStyle w:val="ListParagraph"/>
        <w:numPr>
          <w:ilvl w:val="3"/>
          <w:numId w:val="32"/>
        </w:numPr>
        <w:tabs>
          <w:tab w:val="left" w:pos="1186"/>
        </w:tabs>
        <w:spacing w:before="140"/>
        <w:ind w:left="1186" w:hanging="359"/>
        <w:rPr>
          <w:sz w:val="24"/>
          <w:szCs w:val="24"/>
        </w:rPr>
      </w:pPr>
      <w:r w:rsidRPr="2FD2FFD5">
        <w:rPr>
          <w:sz w:val="24"/>
          <w:szCs w:val="24"/>
        </w:rPr>
        <w:t>Appoint Secretary pro tem at the beginning of any meeting when the Secretary is absent.</w:t>
      </w:r>
    </w:p>
    <w:p w14:paraId="78222920" w14:textId="0B241FEB" w:rsidR="005639AA" w:rsidRDefault="005639AA">
      <w:pPr>
        <w:pStyle w:val="ListParagraph"/>
        <w:numPr>
          <w:ilvl w:val="3"/>
          <w:numId w:val="32"/>
        </w:numPr>
        <w:tabs>
          <w:tab w:val="left" w:pos="1186"/>
        </w:tabs>
        <w:ind w:left="1186" w:hanging="359"/>
        <w:rPr>
          <w:sz w:val="24"/>
        </w:rPr>
      </w:pPr>
      <w:r>
        <w:rPr>
          <w:sz w:val="24"/>
        </w:rPr>
        <w:t>Appoint the ex-officio roles of Webmaster and Parliamentarian.</w:t>
      </w:r>
    </w:p>
    <w:p w14:paraId="26E59867" w14:textId="77777777" w:rsidR="008A4602" w:rsidRDefault="00656088">
      <w:pPr>
        <w:pStyle w:val="ListParagraph"/>
        <w:numPr>
          <w:ilvl w:val="3"/>
          <w:numId w:val="32"/>
        </w:numPr>
        <w:tabs>
          <w:tab w:val="left" w:pos="1187"/>
        </w:tabs>
        <w:ind w:left="1187" w:right="305"/>
        <w:rPr>
          <w:sz w:val="24"/>
        </w:rPr>
      </w:pPr>
      <w:r>
        <w:rPr>
          <w:sz w:val="24"/>
        </w:rPr>
        <w:t>Appoint</w:t>
      </w:r>
      <w:r>
        <w:rPr>
          <w:spacing w:val="-2"/>
          <w:sz w:val="24"/>
        </w:rPr>
        <w:t xml:space="preserve"> </w:t>
      </w:r>
      <w:r>
        <w:rPr>
          <w:sz w:val="24"/>
        </w:rPr>
        <w:t>Chair</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members</w:t>
      </w:r>
      <w:r>
        <w:rPr>
          <w:spacing w:val="-5"/>
          <w:sz w:val="24"/>
        </w:rPr>
        <w:t xml:space="preserve"> </w:t>
      </w:r>
      <w:r>
        <w:rPr>
          <w:sz w:val="24"/>
        </w:rPr>
        <w:t>of the</w:t>
      </w:r>
      <w:r>
        <w:rPr>
          <w:spacing w:val="-2"/>
          <w:sz w:val="24"/>
        </w:rPr>
        <w:t xml:space="preserve"> </w:t>
      </w:r>
      <w:r>
        <w:rPr>
          <w:sz w:val="24"/>
        </w:rPr>
        <w:t>standing</w:t>
      </w:r>
      <w:r>
        <w:rPr>
          <w:spacing w:val="-4"/>
          <w:sz w:val="24"/>
        </w:rPr>
        <w:t xml:space="preserve"> </w:t>
      </w:r>
      <w:r>
        <w:rPr>
          <w:sz w:val="24"/>
        </w:rPr>
        <w:t>committees</w:t>
      </w:r>
      <w:r>
        <w:rPr>
          <w:spacing w:val="-3"/>
          <w:sz w:val="24"/>
        </w:rPr>
        <w:t xml:space="preserve"> </w:t>
      </w:r>
      <w:r>
        <w:rPr>
          <w:sz w:val="24"/>
        </w:rPr>
        <w:t>as</w:t>
      </w:r>
      <w:r>
        <w:rPr>
          <w:spacing w:val="-5"/>
          <w:sz w:val="24"/>
        </w:rPr>
        <w:t xml:space="preserve"> </w:t>
      </w:r>
      <w:r>
        <w:rPr>
          <w:sz w:val="24"/>
        </w:rPr>
        <w:t>listed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Bylaws and Handbook; develop charge to committees; secure approval of the Executive Board for all Chair appointments. The President should attend as many committee meetings as possible.</w:t>
      </w:r>
    </w:p>
    <w:p w14:paraId="45F540DD" w14:textId="77777777" w:rsidR="008A4602" w:rsidRDefault="00656088">
      <w:pPr>
        <w:pStyle w:val="ListParagraph"/>
        <w:numPr>
          <w:ilvl w:val="3"/>
          <w:numId w:val="32"/>
        </w:numPr>
        <w:tabs>
          <w:tab w:val="left" w:pos="1186"/>
        </w:tabs>
        <w:ind w:left="1186" w:hanging="359"/>
        <w:rPr>
          <w:sz w:val="24"/>
        </w:rPr>
      </w:pPr>
      <w:r>
        <w:rPr>
          <w:sz w:val="24"/>
        </w:rPr>
        <w:t>Appoint</w:t>
      </w:r>
      <w:r>
        <w:rPr>
          <w:spacing w:val="-3"/>
          <w:sz w:val="24"/>
        </w:rPr>
        <w:t xml:space="preserve"> </w:t>
      </w:r>
      <w:r>
        <w:rPr>
          <w:sz w:val="24"/>
        </w:rPr>
        <w:t>special</w:t>
      </w:r>
      <w:r>
        <w:rPr>
          <w:spacing w:val="-2"/>
          <w:sz w:val="24"/>
        </w:rPr>
        <w:t xml:space="preserve"> </w:t>
      </w:r>
      <w:r>
        <w:rPr>
          <w:sz w:val="24"/>
        </w:rPr>
        <w:t>committees</w:t>
      </w:r>
      <w:r>
        <w:rPr>
          <w:spacing w:val="-4"/>
          <w:sz w:val="24"/>
        </w:rPr>
        <w:t xml:space="preserve"> </w:t>
      </w:r>
      <w:r>
        <w:rPr>
          <w:sz w:val="24"/>
        </w:rPr>
        <w:t>as</w:t>
      </w:r>
      <w:r>
        <w:rPr>
          <w:spacing w:val="-2"/>
          <w:sz w:val="24"/>
        </w:rPr>
        <w:t xml:space="preserve"> </w:t>
      </w:r>
      <w:r>
        <w:rPr>
          <w:sz w:val="24"/>
        </w:rPr>
        <w:t>necessary</w:t>
      </w:r>
      <w:r>
        <w:rPr>
          <w:spacing w:val="-4"/>
          <w:sz w:val="24"/>
        </w:rPr>
        <w:t xml:space="preserve"> </w:t>
      </w:r>
      <w:r>
        <w:rPr>
          <w:sz w:val="24"/>
        </w:rPr>
        <w:t>to</w:t>
      </w:r>
      <w:r>
        <w:rPr>
          <w:spacing w:val="-1"/>
          <w:sz w:val="24"/>
        </w:rPr>
        <w:t xml:space="preserve"> </w:t>
      </w:r>
      <w:r>
        <w:rPr>
          <w:sz w:val="24"/>
        </w:rPr>
        <w:t>conduct</w:t>
      </w:r>
      <w:r>
        <w:rPr>
          <w:spacing w:val="-1"/>
          <w:sz w:val="24"/>
        </w:rPr>
        <w:t xml:space="preserve"> </w:t>
      </w:r>
      <w:r>
        <w:rPr>
          <w:sz w:val="24"/>
        </w:rPr>
        <w:t>the</w:t>
      </w:r>
      <w:r>
        <w:rPr>
          <w:spacing w:val="-3"/>
          <w:sz w:val="24"/>
        </w:rPr>
        <w:t xml:space="preserve"> </w:t>
      </w:r>
      <w:r>
        <w:rPr>
          <w:sz w:val="24"/>
        </w:rPr>
        <w:t>business</w:t>
      </w:r>
      <w:r>
        <w:rPr>
          <w:spacing w:val="-4"/>
          <w:sz w:val="24"/>
        </w:rPr>
        <w:t xml:space="preserve"> </w:t>
      </w:r>
      <w:r>
        <w:rPr>
          <w:sz w:val="24"/>
        </w:rPr>
        <w:t>of</w:t>
      </w:r>
      <w:r>
        <w:rPr>
          <w:spacing w:val="-1"/>
          <w:sz w:val="24"/>
        </w:rPr>
        <w:t xml:space="preserve"> </w:t>
      </w:r>
      <w:r>
        <w:rPr>
          <w:sz w:val="24"/>
        </w:rPr>
        <w:t>the</w:t>
      </w:r>
      <w:r>
        <w:rPr>
          <w:spacing w:val="-2"/>
          <w:sz w:val="24"/>
        </w:rPr>
        <w:t xml:space="preserve"> Association.</w:t>
      </w:r>
    </w:p>
    <w:p w14:paraId="28CB9A3A" w14:textId="77777777" w:rsidR="008A4602" w:rsidRDefault="00656088">
      <w:pPr>
        <w:pStyle w:val="ListParagraph"/>
        <w:numPr>
          <w:ilvl w:val="3"/>
          <w:numId w:val="32"/>
        </w:numPr>
        <w:tabs>
          <w:tab w:val="left" w:pos="1186"/>
        </w:tabs>
        <w:ind w:left="1186" w:hanging="359"/>
        <w:rPr>
          <w:sz w:val="24"/>
        </w:rPr>
      </w:pPr>
      <w:r>
        <w:rPr>
          <w:sz w:val="24"/>
        </w:rPr>
        <w:t>Sign</w:t>
      </w:r>
      <w:r>
        <w:rPr>
          <w:spacing w:val="-3"/>
          <w:sz w:val="24"/>
        </w:rPr>
        <w:t xml:space="preserve"> </w:t>
      </w:r>
      <w:r>
        <w:rPr>
          <w:sz w:val="24"/>
        </w:rPr>
        <w:t>contracts</w:t>
      </w:r>
      <w:r>
        <w:rPr>
          <w:spacing w:val="-4"/>
          <w:sz w:val="24"/>
        </w:rPr>
        <w:t xml:space="preserve"> </w:t>
      </w:r>
      <w:r>
        <w:rPr>
          <w:sz w:val="24"/>
        </w:rPr>
        <w:t>authorized by</w:t>
      </w:r>
      <w:r>
        <w:rPr>
          <w:spacing w:val="-4"/>
          <w:sz w:val="24"/>
        </w:rPr>
        <w:t xml:space="preserve"> </w:t>
      </w:r>
      <w:r>
        <w:rPr>
          <w:sz w:val="24"/>
        </w:rPr>
        <w:t>the Board</w:t>
      </w:r>
      <w:r>
        <w:rPr>
          <w:spacing w:val="-1"/>
          <w:sz w:val="24"/>
        </w:rPr>
        <w:t xml:space="preserve"> </w:t>
      </w:r>
      <w:r>
        <w:rPr>
          <w:sz w:val="24"/>
        </w:rPr>
        <w:t>or</w:t>
      </w:r>
      <w:r>
        <w:rPr>
          <w:spacing w:val="-4"/>
          <w:sz w:val="24"/>
        </w:rPr>
        <w:t xml:space="preserve"> </w:t>
      </w:r>
      <w:r>
        <w:rPr>
          <w:sz w:val="24"/>
        </w:rPr>
        <w:t>the</w:t>
      </w:r>
      <w:r>
        <w:rPr>
          <w:spacing w:val="-5"/>
          <w:sz w:val="24"/>
        </w:rPr>
        <w:t xml:space="preserve"> </w:t>
      </w:r>
      <w:r>
        <w:rPr>
          <w:spacing w:val="-2"/>
          <w:sz w:val="24"/>
        </w:rPr>
        <w:t>Association.</w:t>
      </w:r>
    </w:p>
    <w:p w14:paraId="2B5E6EDB" w14:textId="77777777" w:rsidR="008A4602" w:rsidRDefault="00656088">
      <w:pPr>
        <w:pStyle w:val="ListParagraph"/>
        <w:numPr>
          <w:ilvl w:val="3"/>
          <w:numId w:val="32"/>
        </w:numPr>
        <w:tabs>
          <w:tab w:val="left" w:pos="1187"/>
        </w:tabs>
        <w:ind w:left="1187" w:right="182"/>
        <w:rPr>
          <w:sz w:val="24"/>
        </w:rPr>
      </w:pPr>
      <w:r>
        <w:rPr>
          <w:sz w:val="24"/>
        </w:rPr>
        <w:t>Sign</w:t>
      </w:r>
      <w:r>
        <w:rPr>
          <w:spacing w:val="-3"/>
          <w:sz w:val="24"/>
        </w:rPr>
        <w:t xml:space="preserve"> </w:t>
      </w:r>
      <w:r>
        <w:rPr>
          <w:sz w:val="24"/>
        </w:rPr>
        <w:t>statements</w:t>
      </w:r>
      <w:r>
        <w:rPr>
          <w:spacing w:val="-4"/>
          <w:sz w:val="24"/>
        </w:rPr>
        <w:t xml:space="preserve"> </w:t>
      </w:r>
      <w:r>
        <w:rPr>
          <w:sz w:val="24"/>
        </w:rPr>
        <w:t>authorizing</w:t>
      </w:r>
      <w:r>
        <w:rPr>
          <w:spacing w:val="-5"/>
          <w:sz w:val="24"/>
        </w:rPr>
        <w:t xml:space="preserve"> </w:t>
      </w:r>
      <w:r>
        <w:rPr>
          <w:sz w:val="24"/>
        </w:rPr>
        <w:t>payment</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bills</w:t>
      </w:r>
      <w:r>
        <w:rPr>
          <w:spacing w:val="-4"/>
          <w:sz w:val="24"/>
        </w:rPr>
        <w:t xml:space="preserve"> </w:t>
      </w:r>
      <w:r>
        <w:rPr>
          <w:sz w:val="24"/>
        </w:rPr>
        <w:t>which</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signed</w:t>
      </w:r>
      <w:r>
        <w:rPr>
          <w:spacing w:val="-5"/>
          <w:sz w:val="24"/>
        </w:rPr>
        <w:t xml:space="preserve"> </w:t>
      </w:r>
      <w:r>
        <w:rPr>
          <w:sz w:val="24"/>
        </w:rPr>
        <w:t>by the President.</w:t>
      </w:r>
    </w:p>
    <w:p w14:paraId="142FFA24" w14:textId="77777777" w:rsidR="008A4602" w:rsidRDefault="00656088">
      <w:pPr>
        <w:pStyle w:val="ListParagraph"/>
        <w:numPr>
          <w:ilvl w:val="3"/>
          <w:numId w:val="32"/>
        </w:numPr>
        <w:tabs>
          <w:tab w:val="left" w:pos="1186"/>
        </w:tabs>
        <w:ind w:left="1186" w:hanging="359"/>
        <w:rPr>
          <w:sz w:val="24"/>
        </w:rPr>
      </w:pPr>
      <w:r>
        <w:rPr>
          <w:sz w:val="24"/>
        </w:rPr>
        <w:lastRenderedPageBreak/>
        <w:t>Represent</w:t>
      </w:r>
      <w:r>
        <w:rPr>
          <w:spacing w:val="-5"/>
          <w:sz w:val="24"/>
        </w:rPr>
        <w:t xml:space="preserve"> </w:t>
      </w:r>
      <w:r>
        <w:rPr>
          <w:sz w:val="24"/>
        </w:rPr>
        <w:t>the</w:t>
      </w:r>
      <w:r>
        <w:rPr>
          <w:spacing w:val="-3"/>
          <w:sz w:val="24"/>
        </w:rPr>
        <w:t xml:space="preserve"> </w:t>
      </w:r>
      <w:r>
        <w:rPr>
          <w:sz w:val="24"/>
        </w:rPr>
        <w:t>Association</w:t>
      </w:r>
      <w:r>
        <w:rPr>
          <w:spacing w:val="-3"/>
          <w:sz w:val="24"/>
        </w:rPr>
        <w:t xml:space="preserve"> </w:t>
      </w:r>
      <w:r>
        <w:rPr>
          <w:sz w:val="24"/>
        </w:rPr>
        <w:t>where</w:t>
      </w:r>
      <w:r>
        <w:rPr>
          <w:spacing w:val="-2"/>
          <w:sz w:val="24"/>
        </w:rPr>
        <w:t xml:space="preserve"> </w:t>
      </w:r>
      <w:r>
        <w:rPr>
          <w:sz w:val="24"/>
        </w:rPr>
        <w:t>official</w:t>
      </w:r>
      <w:r>
        <w:rPr>
          <w:spacing w:val="-4"/>
          <w:sz w:val="24"/>
        </w:rPr>
        <w:t xml:space="preserve"> </w:t>
      </w:r>
      <w:r>
        <w:rPr>
          <w:sz w:val="24"/>
        </w:rPr>
        <w:t>representation</w:t>
      </w:r>
      <w:r>
        <w:rPr>
          <w:spacing w:val="-5"/>
          <w:sz w:val="24"/>
        </w:rPr>
        <w:t xml:space="preserve"> </w:t>
      </w:r>
      <w:r>
        <w:rPr>
          <w:sz w:val="24"/>
        </w:rPr>
        <w:t>is</w:t>
      </w:r>
      <w:r>
        <w:rPr>
          <w:spacing w:val="-3"/>
          <w:sz w:val="24"/>
        </w:rPr>
        <w:t xml:space="preserve"> </w:t>
      </w:r>
      <w:r>
        <w:rPr>
          <w:sz w:val="24"/>
        </w:rPr>
        <w:t>needed</w:t>
      </w:r>
      <w:r>
        <w:rPr>
          <w:spacing w:val="-5"/>
          <w:sz w:val="24"/>
        </w:rPr>
        <w:t xml:space="preserve"> </w:t>
      </w:r>
      <w:r>
        <w:rPr>
          <w:sz w:val="24"/>
        </w:rPr>
        <w:t>or</w:t>
      </w:r>
      <w:r>
        <w:rPr>
          <w:spacing w:val="-4"/>
          <w:sz w:val="24"/>
        </w:rPr>
        <w:t xml:space="preserve"> </w:t>
      </w:r>
      <w:r>
        <w:rPr>
          <w:spacing w:val="-2"/>
          <w:sz w:val="24"/>
        </w:rPr>
        <w:t>requested.</w:t>
      </w:r>
    </w:p>
    <w:p w14:paraId="5C182E9C" w14:textId="77777777" w:rsidR="008A4602" w:rsidRDefault="00656088">
      <w:pPr>
        <w:pStyle w:val="ListParagraph"/>
        <w:numPr>
          <w:ilvl w:val="3"/>
          <w:numId w:val="32"/>
        </w:numPr>
        <w:tabs>
          <w:tab w:val="left" w:pos="1187"/>
        </w:tabs>
        <w:ind w:left="1187" w:right="874"/>
        <w:rPr>
          <w:sz w:val="24"/>
        </w:rPr>
      </w:pPr>
      <w:r>
        <w:rPr>
          <w:sz w:val="24"/>
        </w:rPr>
        <w:t>Send</w:t>
      </w:r>
      <w:r>
        <w:rPr>
          <w:spacing w:val="-3"/>
          <w:sz w:val="24"/>
        </w:rPr>
        <w:t xml:space="preserve"> </w:t>
      </w:r>
      <w:r>
        <w:rPr>
          <w:sz w:val="24"/>
        </w:rPr>
        <w:t>out</w:t>
      </w:r>
      <w:r>
        <w:rPr>
          <w:spacing w:val="-1"/>
          <w:sz w:val="24"/>
        </w:rPr>
        <w:t xml:space="preserve"> </w:t>
      </w:r>
      <w:r>
        <w:rPr>
          <w:sz w:val="24"/>
        </w:rPr>
        <w:t>a</w:t>
      </w:r>
      <w:r>
        <w:rPr>
          <w:spacing w:val="-1"/>
          <w:sz w:val="24"/>
        </w:rPr>
        <w:t xml:space="preserve"> </w:t>
      </w:r>
      <w:r>
        <w:rPr>
          <w:sz w:val="24"/>
        </w:rPr>
        <w:t>call</w:t>
      </w:r>
      <w:r>
        <w:rPr>
          <w:spacing w:val="-2"/>
          <w:sz w:val="24"/>
        </w:rPr>
        <w:t xml:space="preserve"> </w:t>
      </w:r>
      <w:r>
        <w:rPr>
          <w:sz w:val="24"/>
        </w:rPr>
        <w:t>to</w:t>
      </w:r>
      <w:r>
        <w:rPr>
          <w:spacing w:val="-3"/>
          <w:sz w:val="24"/>
        </w:rPr>
        <w:t xml:space="preserve"> </w:t>
      </w:r>
      <w:r>
        <w:rPr>
          <w:sz w:val="24"/>
        </w:rPr>
        <w:t>meeting</w:t>
      </w:r>
      <w:r>
        <w:rPr>
          <w:spacing w:val="-3"/>
          <w:sz w:val="24"/>
        </w:rPr>
        <w:t xml:space="preserve"> </w:t>
      </w:r>
      <w:r>
        <w:rPr>
          <w:sz w:val="24"/>
        </w:rPr>
        <w:t>to</w:t>
      </w:r>
      <w:r>
        <w:rPr>
          <w:spacing w:val="-1"/>
          <w:sz w:val="24"/>
        </w:rPr>
        <w:t xml:space="preserve"> </w:t>
      </w:r>
      <w:r>
        <w:rPr>
          <w:sz w:val="24"/>
        </w:rPr>
        <w:t>all</w:t>
      </w:r>
      <w:r>
        <w:rPr>
          <w:spacing w:val="-2"/>
          <w:sz w:val="24"/>
        </w:rPr>
        <w:t xml:space="preserve"> </w:t>
      </w:r>
      <w:r>
        <w:rPr>
          <w:sz w:val="24"/>
        </w:rPr>
        <w:t>the</w:t>
      </w:r>
      <w:r>
        <w:rPr>
          <w:spacing w:val="-3"/>
          <w:sz w:val="24"/>
        </w:rPr>
        <w:t xml:space="preserve"> </w:t>
      </w:r>
      <w:r>
        <w:rPr>
          <w:sz w:val="24"/>
        </w:rPr>
        <w:t>membership</w:t>
      </w:r>
      <w:r>
        <w:rPr>
          <w:spacing w:val="-1"/>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3"/>
          <w:sz w:val="24"/>
        </w:rPr>
        <w:t xml:space="preserve"> </w:t>
      </w:r>
      <w:r>
        <w:rPr>
          <w:sz w:val="24"/>
        </w:rPr>
        <w:t>month</w:t>
      </w:r>
      <w:r>
        <w:rPr>
          <w:spacing w:val="-3"/>
          <w:sz w:val="24"/>
        </w:rPr>
        <w:t xml:space="preserve"> </w:t>
      </w:r>
      <w:r>
        <w:rPr>
          <w:sz w:val="24"/>
        </w:rPr>
        <w:t>prior</w:t>
      </w:r>
      <w:r>
        <w:rPr>
          <w:spacing w:val="-3"/>
          <w:sz w:val="24"/>
        </w:rPr>
        <w:t xml:space="preserve"> </w:t>
      </w:r>
      <w:r>
        <w:rPr>
          <w:sz w:val="24"/>
        </w:rPr>
        <w:t>to</w:t>
      </w:r>
      <w:r>
        <w:rPr>
          <w:spacing w:val="-1"/>
          <w:sz w:val="24"/>
        </w:rPr>
        <w:t xml:space="preserve"> </w:t>
      </w:r>
      <w:r>
        <w:rPr>
          <w:sz w:val="24"/>
        </w:rPr>
        <w:t>the Annual Conference.</w:t>
      </w:r>
    </w:p>
    <w:p w14:paraId="2209DC24" w14:textId="77777777" w:rsidR="008A4602" w:rsidRDefault="00656088">
      <w:pPr>
        <w:pStyle w:val="ListParagraph"/>
        <w:numPr>
          <w:ilvl w:val="3"/>
          <w:numId w:val="32"/>
        </w:numPr>
        <w:tabs>
          <w:tab w:val="left" w:pos="1186"/>
        </w:tabs>
        <w:ind w:left="1186" w:hanging="359"/>
        <w:rPr>
          <w:sz w:val="24"/>
        </w:rPr>
      </w:pPr>
      <w:r>
        <w:rPr>
          <w:sz w:val="24"/>
        </w:rPr>
        <w:t>Call</w:t>
      </w:r>
      <w:r>
        <w:rPr>
          <w:spacing w:val="-4"/>
          <w:sz w:val="24"/>
        </w:rPr>
        <w:t xml:space="preserve"> </w:t>
      </w:r>
      <w:r>
        <w:rPr>
          <w:sz w:val="24"/>
        </w:rPr>
        <w:t>meetings</w:t>
      </w:r>
      <w:r>
        <w:rPr>
          <w:spacing w:val="-4"/>
          <w:sz w:val="24"/>
        </w:rPr>
        <w:t xml:space="preserve"> </w:t>
      </w:r>
      <w:r>
        <w:rPr>
          <w:sz w:val="24"/>
        </w:rPr>
        <w:t>of the</w:t>
      </w:r>
      <w:r>
        <w:rPr>
          <w:spacing w:val="-5"/>
          <w:sz w:val="24"/>
        </w:rPr>
        <w:t xml:space="preserve"> </w:t>
      </w:r>
      <w:r>
        <w:rPr>
          <w:sz w:val="24"/>
        </w:rPr>
        <w:t>Executive</w:t>
      </w:r>
      <w:r>
        <w:rPr>
          <w:spacing w:val="-2"/>
          <w:sz w:val="24"/>
        </w:rPr>
        <w:t xml:space="preserve"> Board.</w:t>
      </w:r>
    </w:p>
    <w:p w14:paraId="0F8A218E" w14:textId="4A782FB2" w:rsidR="008A4602" w:rsidRPr="00656088" w:rsidRDefault="00656088" w:rsidP="00656088">
      <w:pPr>
        <w:pStyle w:val="ListParagraph"/>
        <w:numPr>
          <w:ilvl w:val="3"/>
          <w:numId w:val="32"/>
        </w:numPr>
        <w:tabs>
          <w:tab w:val="left" w:pos="1186"/>
        </w:tabs>
        <w:ind w:left="1186" w:hanging="359"/>
        <w:rPr>
          <w:sz w:val="24"/>
        </w:rPr>
      </w:pPr>
      <w:r>
        <w:rPr>
          <w:sz w:val="24"/>
        </w:rPr>
        <w:t>Call</w:t>
      </w:r>
      <w:r>
        <w:rPr>
          <w:spacing w:val="-3"/>
          <w:sz w:val="24"/>
        </w:rPr>
        <w:t xml:space="preserve"> </w:t>
      </w:r>
      <w:r>
        <w:rPr>
          <w:sz w:val="24"/>
        </w:rPr>
        <w:t>special</w:t>
      </w:r>
      <w:r>
        <w:rPr>
          <w:spacing w:val="-6"/>
          <w:sz w:val="24"/>
        </w:rPr>
        <w:t xml:space="preserve"> </w:t>
      </w:r>
      <w:r>
        <w:rPr>
          <w:sz w:val="24"/>
        </w:rPr>
        <w:t>meetings</w:t>
      </w:r>
      <w:r>
        <w:rPr>
          <w:spacing w:val="-3"/>
          <w:sz w:val="24"/>
        </w:rPr>
        <w:t xml:space="preserve"> </w:t>
      </w:r>
      <w:r>
        <w:rPr>
          <w:sz w:val="24"/>
        </w:rPr>
        <w:t>of the</w:t>
      </w:r>
      <w:r>
        <w:rPr>
          <w:spacing w:val="-2"/>
          <w:sz w:val="24"/>
        </w:rPr>
        <w:t xml:space="preserve"> </w:t>
      </w:r>
      <w:r>
        <w:rPr>
          <w:sz w:val="24"/>
        </w:rPr>
        <w:t>Executive</w:t>
      </w:r>
      <w:r>
        <w:rPr>
          <w:spacing w:val="-1"/>
          <w:sz w:val="24"/>
        </w:rPr>
        <w:t xml:space="preserve"> </w:t>
      </w:r>
      <w:r>
        <w:rPr>
          <w:spacing w:val="-2"/>
          <w:sz w:val="24"/>
        </w:rPr>
        <w:t>Board.</w:t>
      </w:r>
    </w:p>
    <w:p w14:paraId="7132C19D" w14:textId="0D2EE1FA" w:rsidR="008A4602" w:rsidRDefault="00656088">
      <w:pPr>
        <w:pStyle w:val="ListParagraph"/>
        <w:numPr>
          <w:ilvl w:val="3"/>
          <w:numId w:val="32"/>
        </w:numPr>
        <w:tabs>
          <w:tab w:val="left" w:pos="1188"/>
          <w:tab w:val="left" w:pos="1254"/>
        </w:tabs>
        <w:spacing w:before="68"/>
        <w:ind w:right="156"/>
        <w:rPr>
          <w:sz w:val="24"/>
        </w:rPr>
      </w:pPr>
      <w:r>
        <w:rPr>
          <w:sz w:val="24"/>
        </w:rPr>
        <w:t>Call</w:t>
      </w:r>
      <w:r>
        <w:rPr>
          <w:spacing w:val="-3"/>
          <w:sz w:val="24"/>
        </w:rPr>
        <w:t xml:space="preserve"> </w:t>
      </w:r>
      <w:r>
        <w:rPr>
          <w:sz w:val="24"/>
        </w:rPr>
        <w:t>special</w:t>
      </w:r>
      <w:r>
        <w:rPr>
          <w:spacing w:val="-6"/>
          <w:sz w:val="24"/>
        </w:rPr>
        <w:t xml:space="preserve"> </w:t>
      </w:r>
      <w:r>
        <w:rPr>
          <w:sz w:val="24"/>
        </w:rPr>
        <w:t>meetings</w:t>
      </w:r>
      <w:r>
        <w:rPr>
          <w:spacing w:val="-3"/>
          <w:sz w:val="24"/>
        </w:rPr>
        <w:t xml:space="preserve"> </w:t>
      </w:r>
      <w:r>
        <w:rPr>
          <w:sz w:val="24"/>
        </w:rPr>
        <w:t>of the</w:t>
      </w:r>
      <w:r>
        <w:rPr>
          <w:spacing w:val="-2"/>
          <w:sz w:val="24"/>
        </w:rPr>
        <w:t xml:space="preserve"> </w:t>
      </w:r>
      <w:r>
        <w:rPr>
          <w:sz w:val="24"/>
        </w:rPr>
        <w:t>Association</w:t>
      </w:r>
      <w:r>
        <w:rPr>
          <w:spacing w:val="-2"/>
          <w:sz w:val="24"/>
        </w:rPr>
        <w:t xml:space="preserve"> </w:t>
      </w:r>
      <w:r>
        <w:rPr>
          <w:sz w:val="24"/>
        </w:rPr>
        <w:t>when</w:t>
      </w:r>
      <w:r>
        <w:rPr>
          <w:spacing w:val="-2"/>
          <w:sz w:val="24"/>
        </w:rPr>
        <w:t xml:space="preserve"> </w:t>
      </w:r>
      <w:r>
        <w:rPr>
          <w:sz w:val="24"/>
        </w:rPr>
        <w:t>petitioned</w:t>
      </w:r>
      <w:r>
        <w:rPr>
          <w:spacing w:val="-2"/>
          <w:sz w:val="24"/>
        </w:rPr>
        <w:t xml:space="preserve"> </w:t>
      </w:r>
      <w:r>
        <w:rPr>
          <w:sz w:val="24"/>
        </w:rPr>
        <w:t>by</w:t>
      </w:r>
      <w:r>
        <w:rPr>
          <w:spacing w:val="-5"/>
          <w:sz w:val="24"/>
        </w:rPr>
        <w:t xml:space="preserve"> </w:t>
      </w:r>
      <w:r>
        <w:rPr>
          <w:sz w:val="24"/>
        </w:rPr>
        <w:t>thirty</w:t>
      </w:r>
      <w:r>
        <w:rPr>
          <w:spacing w:val="-5"/>
          <w:sz w:val="24"/>
        </w:rPr>
        <w:t xml:space="preserve"> </w:t>
      </w:r>
      <w:r>
        <w:rPr>
          <w:sz w:val="24"/>
        </w:rPr>
        <w:t>individual</w:t>
      </w:r>
      <w:r>
        <w:rPr>
          <w:spacing w:val="-3"/>
          <w:sz w:val="24"/>
        </w:rPr>
        <w:t xml:space="preserve"> </w:t>
      </w:r>
      <w:r>
        <w:rPr>
          <w:sz w:val="24"/>
        </w:rPr>
        <w:t>or</w:t>
      </w:r>
      <w:r>
        <w:rPr>
          <w:spacing w:val="-4"/>
          <w:sz w:val="24"/>
        </w:rPr>
        <w:t xml:space="preserve"> </w:t>
      </w:r>
      <w:r>
        <w:rPr>
          <w:sz w:val="24"/>
        </w:rPr>
        <w:t>10%</w:t>
      </w:r>
      <w:r>
        <w:rPr>
          <w:spacing w:val="-5"/>
          <w:sz w:val="24"/>
        </w:rPr>
        <w:t xml:space="preserve"> </w:t>
      </w:r>
      <w:r>
        <w:rPr>
          <w:sz w:val="24"/>
        </w:rPr>
        <w:t>of the total members of the Association whichever is less.</w:t>
      </w:r>
    </w:p>
    <w:p w14:paraId="74563739" w14:textId="77777777" w:rsidR="008A4602" w:rsidRDefault="00656088">
      <w:pPr>
        <w:pStyle w:val="ListParagraph"/>
        <w:numPr>
          <w:ilvl w:val="3"/>
          <w:numId w:val="32"/>
        </w:numPr>
        <w:tabs>
          <w:tab w:val="left" w:pos="1253"/>
        </w:tabs>
        <w:ind w:left="1253" w:hanging="426"/>
        <w:rPr>
          <w:sz w:val="24"/>
        </w:rPr>
      </w:pPr>
      <w:r>
        <w:rPr>
          <w:sz w:val="24"/>
        </w:rPr>
        <w:t>Prepare</w:t>
      </w:r>
      <w:r>
        <w:rPr>
          <w:spacing w:val="-6"/>
          <w:sz w:val="24"/>
        </w:rPr>
        <w:t xml:space="preserve"> </w:t>
      </w:r>
      <w:r>
        <w:rPr>
          <w:sz w:val="24"/>
        </w:rPr>
        <w:t>the</w:t>
      </w:r>
      <w:r>
        <w:rPr>
          <w:spacing w:val="-2"/>
          <w:sz w:val="24"/>
        </w:rPr>
        <w:t xml:space="preserve"> </w:t>
      </w:r>
      <w:r>
        <w:rPr>
          <w:sz w:val="24"/>
        </w:rPr>
        <w:t>President's</w:t>
      </w:r>
      <w:r>
        <w:rPr>
          <w:spacing w:val="-3"/>
          <w:sz w:val="24"/>
        </w:rPr>
        <w:t xml:space="preserve"> </w:t>
      </w:r>
      <w:r>
        <w:rPr>
          <w:sz w:val="24"/>
        </w:rPr>
        <w:t>Message</w:t>
      </w:r>
      <w:r>
        <w:rPr>
          <w:spacing w:val="-2"/>
          <w:sz w:val="24"/>
        </w:rPr>
        <w:t xml:space="preserve"> </w:t>
      </w:r>
      <w:r>
        <w:rPr>
          <w:sz w:val="24"/>
        </w:rPr>
        <w:t>in</w:t>
      </w:r>
      <w:r>
        <w:rPr>
          <w:spacing w:val="-3"/>
          <w:sz w:val="24"/>
        </w:rPr>
        <w:t xml:space="preserve"> </w:t>
      </w:r>
      <w:r>
        <w:rPr>
          <w:i/>
          <w:sz w:val="24"/>
        </w:rPr>
        <w:t>Arkansas</w:t>
      </w:r>
      <w:r>
        <w:rPr>
          <w:i/>
          <w:spacing w:val="-2"/>
          <w:sz w:val="24"/>
        </w:rPr>
        <w:t xml:space="preserve"> Libraries</w:t>
      </w:r>
      <w:r>
        <w:rPr>
          <w:spacing w:val="-2"/>
          <w:sz w:val="24"/>
        </w:rPr>
        <w:t>.</w:t>
      </w:r>
    </w:p>
    <w:p w14:paraId="5D56031E" w14:textId="5A9FDF0D" w:rsidR="008A4602" w:rsidRDefault="00656088">
      <w:pPr>
        <w:pStyle w:val="ListParagraph"/>
        <w:numPr>
          <w:ilvl w:val="3"/>
          <w:numId w:val="32"/>
        </w:numPr>
        <w:tabs>
          <w:tab w:val="left" w:pos="1188"/>
          <w:tab w:val="left" w:pos="1254"/>
        </w:tabs>
        <w:ind w:right="222"/>
        <w:rPr>
          <w:sz w:val="24"/>
        </w:rPr>
      </w:pPr>
      <w:r>
        <w:rPr>
          <w:sz w:val="24"/>
        </w:rPr>
        <w:t>The</w:t>
      </w:r>
      <w:r>
        <w:rPr>
          <w:spacing w:val="-2"/>
          <w:sz w:val="24"/>
        </w:rPr>
        <w:t xml:space="preserve"> </w:t>
      </w:r>
      <w:r>
        <w:rPr>
          <w:sz w:val="24"/>
        </w:rPr>
        <w:t>President</w:t>
      </w:r>
      <w:r>
        <w:rPr>
          <w:spacing w:val="-2"/>
          <w:sz w:val="24"/>
        </w:rPr>
        <w:t xml:space="preserve"> </w:t>
      </w:r>
      <w:r>
        <w:rPr>
          <w:sz w:val="24"/>
        </w:rPr>
        <w:t>will</w:t>
      </w:r>
      <w:r>
        <w:rPr>
          <w:spacing w:val="-3"/>
          <w:sz w:val="24"/>
        </w:rPr>
        <w:t xml:space="preserve"> </w:t>
      </w:r>
      <w:r>
        <w:rPr>
          <w:sz w:val="24"/>
        </w:rPr>
        <w:t>join,</w:t>
      </w:r>
      <w:r>
        <w:rPr>
          <w:spacing w:val="-2"/>
          <w:sz w:val="24"/>
        </w:rPr>
        <w:t xml:space="preserve"> </w:t>
      </w:r>
      <w:r>
        <w:rPr>
          <w:sz w:val="24"/>
        </w:rPr>
        <w:t>if</w:t>
      </w:r>
      <w:r>
        <w:rPr>
          <w:spacing w:val="-2"/>
          <w:sz w:val="24"/>
        </w:rPr>
        <w:t xml:space="preserve"> </w:t>
      </w:r>
      <w:r>
        <w:rPr>
          <w:sz w:val="24"/>
        </w:rPr>
        <w:t>not</w:t>
      </w:r>
      <w:r>
        <w:rPr>
          <w:spacing w:val="-2"/>
          <w:sz w:val="24"/>
        </w:rPr>
        <w:t xml:space="preserve"> </w:t>
      </w:r>
      <w:r>
        <w:rPr>
          <w:sz w:val="24"/>
        </w:rPr>
        <w:t>already</w:t>
      </w:r>
      <w:r>
        <w:rPr>
          <w:spacing w:val="-5"/>
          <w:sz w:val="24"/>
        </w:rPr>
        <w:t xml:space="preserve"> </w:t>
      </w:r>
      <w:r>
        <w:rPr>
          <w:sz w:val="24"/>
        </w:rPr>
        <w:t>a</w:t>
      </w:r>
      <w:r>
        <w:rPr>
          <w:spacing w:val="-2"/>
          <w:sz w:val="24"/>
        </w:rPr>
        <w:t xml:space="preserve"> </w:t>
      </w:r>
      <w:r>
        <w:rPr>
          <w:sz w:val="24"/>
        </w:rPr>
        <w:t>member,</w:t>
      </w:r>
      <w:r>
        <w:rPr>
          <w:spacing w:val="-2"/>
          <w:sz w:val="24"/>
        </w:rPr>
        <w:t xml:space="preserve"> </w:t>
      </w:r>
      <w:r>
        <w:rPr>
          <w:sz w:val="24"/>
        </w:rPr>
        <w:t>the</w:t>
      </w:r>
      <w:r>
        <w:rPr>
          <w:spacing w:val="-4"/>
          <w:sz w:val="24"/>
        </w:rPr>
        <w:t xml:space="preserve"> </w:t>
      </w:r>
      <w:r>
        <w:rPr>
          <w:sz w:val="24"/>
        </w:rPr>
        <w:t>American</w:t>
      </w:r>
      <w:r>
        <w:rPr>
          <w:spacing w:val="-4"/>
          <w:sz w:val="24"/>
        </w:rPr>
        <w:t xml:space="preserve"> </w:t>
      </w:r>
      <w:r>
        <w:rPr>
          <w:sz w:val="24"/>
        </w:rPr>
        <w:t>Library</w:t>
      </w:r>
      <w:r>
        <w:rPr>
          <w:spacing w:val="-5"/>
          <w:sz w:val="24"/>
        </w:rPr>
        <w:t xml:space="preserve"> </w:t>
      </w:r>
      <w:r>
        <w:rPr>
          <w:sz w:val="24"/>
        </w:rPr>
        <w:t>Association</w:t>
      </w:r>
      <w:r>
        <w:rPr>
          <w:spacing w:val="-4"/>
          <w:sz w:val="24"/>
        </w:rPr>
        <w:t xml:space="preserve"> </w:t>
      </w:r>
      <w:r>
        <w:rPr>
          <w:sz w:val="24"/>
        </w:rPr>
        <w:t xml:space="preserve">for the duration of the term he or she serves as President of the Arkansas Library </w:t>
      </w:r>
      <w:r>
        <w:rPr>
          <w:spacing w:val="-2"/>
          <w:sz w:val="24"/>
        </w:rPr>
        <w:t>Association.</w:t>
      </w:r>
    </w:p>
    <w:p w14:paraId="4BB68646" w14:textId="77777777" w:rsidR="008A4602" w:rsidRDefault="00656088">
      <w:pPr>
        <w:pStyle w:val="ListParagraph"/>
        <w:numPr>
          <w:ilvl w:val="3"/>
          <w:numId w:val="32"/>
        </w:numPr>
        <w:tabs>
          <w:tab w:val="left" w:pos="1254"/>
        </w:tabs>
        <w:ind w:left="1254" w:hanging="426"/>
        <w:rPr>
          <w:sz w:val="24"/>
        </w:rPr>
      </w:pPr>
      <w:r>
        <w:rPr>
          <w:sz w:val="24"/>
        </w:rPr>
        <w:t>Develop,</w:t>
      </w:r>
      <w:r>
        <w:rPr>
          <w:spacing w:val="-5"/>
          <w:sz w:val="24"/>
        </w:rPr>
        <w:t xml:space="preserve"> </w:t>
      </w:r>
      <w:r>
        <w:rPr>
          <w:sz w:val="24"/>
        </w:rPr>
        <w:t>maintain</w:t>
      </w:r>
      <w:r>
        <w:rPr>
          <w:spacing w:val="-2"/>
          <w:sz w:val="24"/>
        </w:rPr>
        <w:t xml:space="preserve"> </w:t>
      </w:r>
      <w:r>
        <w:rPr>
          <w:sz w:val="24"/>
        </w:rPr>
        <w:t>and</w:t>
      </w:r>
      <w:r>
        <w:rPr>
          <w:spacing w:val="-3"/>
          <w:sz w:val="24"/>
        </w:rPr>
        <w:t xml:space="preserve"> </w:t>
      </w:r>
      <w:r>
        <w:rPr>
          <w:sz w:val="24"/>
        </w:rPr>
        <w:t>publish</w:t>
      </w:r>
      <w:r>
        <w:rPr>
          <w:spacing w:val="-3"/>
          <w:sz w:val="24"/>
        </w:rPr>
        <w:t xml:space="preserve"> </w:t>
      </w:r>
      <w:r>
        <w:rPr>
          <w:sz w:val="24"/>
        </w:rPr>
        <w:t>a</w:t>
      </w:r>
      <w:r>
        <w:rPr>
          <w:spacing w:val="-2"/>
          <w:sz w:val="24"/>
        </w:rPr>
        <w:t xml:space="preserve"> </w:t>
      </w:r>
      <w:r>
        <w:rPr>
          <w:sz w:val="24"/>
        </w:rPr>
        <w:t>calendar</w:t>
      </w:r>
      <w:r>
        <w:rPr>
          <w:spacing w:val="-4"/>
          <w:sz w:val="24"/>
        </w:rPr>
        <w:t xml:space="preserve"> </w:t>
      </w:r>
      <w:r>
        <w:rPr>
          <w:sz w:val="24"/>
        </w:rPr>
        <w:t>of</w:t>
      </w:r>
      <w:r>
        <w:rPr>
          <w:spacing w:val="-4"/>
          <w:sz w:val="24"/>
        </w:rPr>
        <w:t xml:space="preserve"> </w:t>
      </w:r>
      <w:r>
        <w:rPr>
          <w:sz w:val="24"/>
        </w:rPr>
        <w:t>Association</w:t>
      </w:r>
      <w:r>
        <w:rPr>
          <w:spacing w:val="-2"/>
          <w:sz w:val="24"/>
        </w:rPr>
        <w:t xml:space="preserve"> </w:t>
      </w:r>
      <w:r>
        <w:rPr>
          <w:sz w:val="24"/>
        </w:rPr>
        <w:t>meetings</w:t>
      </w:r>
      <w:r>
        <w:rPr>
          <w:spacing w:val="-2"/>
          <w:sz w:val="24"/>
        </w:rPr>
        <w:t xml:space="preserve"> </w:t>
      </w:r>
      <w:r>
        <w:rPr>
          <w:sz w:val="24"/>
        </w:rPr>
        <w:t>and</w:t>
      </w:r>
      <w:r>
        <w:rPr>
          <w:spacing w:val="-3"/>
          <w:sz w:val="24"/>
        </w:rPr>
        <w:t xml:space="preserve"> </w:t>
      </w:r>
      <w:r>
        <w:rPr>
          <w:spacing w:val="-2"/>
          <w:sz w:val="24"/>
        </w:rPr>
        <w:t>activities.</w:t>
      </w:r>
    </w:p>
    <w:p w14:paraId="34DCDB1A" w14:textId="77777777" w:rsidR="008A4602" w:rsidRDefault="00656088">
      <w:pPr>
        <w:pStyle w:val="ListParagraph"/>
        <w:numPr>
          <w:ilvl w:val="3"/>
          <w:numId w:val="32"/>
        </w:numPr>
        <w:tabs>
          <w:tab w:val="left" w:pos="1253"/>
        </w:tabs>
        <w:ind w:left="1253" w:hanging="426"/>
        <w:rPr>
          <w:sz w:val="24"/>
        </w:rPr>
      </w:pPr>
      <w:r>
        <w:rPr>
          <w:sz w:val="24"/>
        </w:rPr>
        <w:t>Audit</w:t>
      </w:r>
      <w:r>
        <w:rPr>
          <w:spacing w:val="-5"/>
          <w:sz w:val="24"/>
        </w:rPr>
        <w:t xml:space="preserve"> </w:t>
      </w:r>
      <w:r>
        <w:rPr>
          <w:sz w:val="24"/>
        </w:rPr>
        <w:t>and</w:t>
      </w:r>
      <w:r>
        <w:rPr>
          <w:spacing w:val="-2"/>
          <w:sz w:val="24"/>
        </w:rPr>
        <w:t xml:space="preserve"> </w:t>
      </w:r>
      <w:r>
        <w:rPr>
          <w:sz w:val="24"/>
        </w:rPr>
        <w:t>Financial</w:t>
      </w:r>
      <w:r>
        <w:rPr>
          <w:spacing w:val="-2"/>
          <w:sz w:val="24"/>
        </w:rPr>
        <w:t xml:space="preserve"> Review</w:t>
      </w:r>
    </w:p>
    <w:p w14:paraId="63C2C948" w14:textId="77777777" w:rsidR="008A4602" w:rsidRDefault="00656088">
      <w:pPr>
        <w:pStyle w:val="ListParagraph"/>
        <w:numPr>
          <w:ilvl w:val="4"/>
          <w:numId w:val="32"/>
        </w:numPr>
        <w:tabs>
          <w:tab w:val="left" w:pos="1907"/>
        </w:tabs>
        <w:ind w:left="1907" w:right="678"/>
        <w:rPr>
          <w:sz w:val="24"/>
        </w:rPr>
      </w:pPr>
      <w:r>
        <w:rPr>
          <w:sz w:val="24"/>
        </w:rPr>
        <w:t>The</w:t>
      </w:r>
      <w:r>
        <w:rPr>
          <w:spacing w:val="-1"/>
          <w:sz w:val="24"/>
        </w:rPr>
        <w:t xml:space="preserve"> </w:t>
      </w:r>
      <w:r>
        <w:rPr>
          <w:sz w:val="24"/>
        </w:rPr>
        <w:t>President</w:t>
      </w:r>
      <w:r>
        <w:rPr>
          <w:spacing w:val="-4"/>
          <w:sz w:val="24"/>
        </w:rPr>
        <w:t xml:space="preserve"> </w:t>
      </w:r>
      <w:r>
        <w:rPr>
          <w:sz w:val="24"/>
        </w:rPr>
        <w:t>shall</w:t>
      </w:r>
      <w:r>
        <w:rPr>
          <w:spacing w:val="-5"/>
          <w:sz w:val="24"/>
        </w:rPr>
        <w:t xml:space="preserve"> </w:t>
      </w:r>
      <w:r>
        <w:rPr>
          <w:sz w:val="24"/>
        </w:rPr>
        <w:t>arrange</w:t>
      </w:r>
      <w:r>
        <w:rPr>
          <w:spacing w:val="-3"/>
          <w:sz w:val="24"/>
        </w:rPr>
        <w:t xml:space="preserve"> </w:t>
      </w:r>
      <w:r>
        <w:rPr>
          <w:sz w:val="24"/>
        </w:rPr>
        <w:t>for</w:t>
      </w:r>
      <w:r>
        <w:rPr>
          <w:spacing w:val="-5"/>
          <w:sz w:val="24"/>
        </w:rPr>
        <w:t xml:space="preserve"> </w:t>
      </w:r>
      <w:r>
        <w:rPr>
          <w:sz w:val="24"/>
        </w:rPr>
        <w:t>an</w:t>
      </w:r>
      <w:r>
        <w:rPr>
          <w:spacing w:val="-3"/>
          <w:sz w:val="24"/>
        </w:rPr>
        <w:t xml:space="preserve"> </w:t>
      </w:r>
      <w:r>
        <w:rPr>
          <w:sz w:val="24"/>
        </w:rPr>
        <w:t>audit</w:t>
      </w:r>
      <w:r>
        <w:rPr>
          <w:spacing w:val="-4"/>
          <w:sz w:val="24"/>
        </w:rPr>
        <w:t xml:space="preserve"> </w:t>
      </w:r>
      <w:r>
        <w:rPr>
          <w:sz w:val="24"/>
        </w:rPr>
        <w:t>or</w:t>
      </w:r>
      <w:r>
        <w:rPr>
          <w:spacing w:val="-5"/>
          <w:sz w:val="24"/>
        </w:rPr>
        <w:t xml:space="preserve"> </w:t>
      </w:r>
      <w:r>
        <w:rPr>
          <w:sz w:val="24"/>
        </w:rPr>
        <w:t>financial</w:t>
      </w:r>
      <w:r>
        <w:rPr>
          <w:spacing w:val="-2"/>
          <w:sz w:val="24"/>
        </w:rPr>
        <w:t xml:space="preserve"> </w:t>
      </w:r>
      <w:r>
        <w:rPr>
          <w:sz w:val="24"/>
        </w:rPr>
        <w:t>procedure</w:t>
      </w:r>
      <w:r>
        <w:rPr>
          <w:spacing w:val="-1"/>
          <w:sz w:val="24"/>
        </w:rPr>
        <w:t xml:space="preserve"> </w:t>
      </w:r>
      <w:r>
        <w:rPr>
          <w:sz w:val="24"/>
        </w:rPr>
        <w:t>review</w:t>
      </w:r>
      <w:r>
        <w:rPr>
          <w:spacing w:val="-5"/>
          <w:sz w:val="24"/>
        </w:rPr>
        <w:t xml:space="preserve"> </w:t>
      </w:r>
      <w:r>
        <w:rPr>
          <w:sz w:val="24"/>
        </w:rPr>
        <w:t>by</w:t>
      </w:r>
      <w:r>
        <w:rPr>
          <w:spacing w:val="-4"/>
          <w:sz w:val="24"/>
        </w:rPr>
        <w:t xml:space="preserve"> </w:t>
      </w:r>
      <w:r>
        <w:rPr>
          <w:sz w:val="24"/>
        </w:rPr>
        <w:t>a qualified auditor at least every three years.</w:t>
      </w:r>
    </w:p>
    <w:p w14:paraId="1B48FC35" w14:textId="77777777" w:rsidR="008A4602" w:rsidRDefault="00656088">
      <w:pPr>
        <w:pStyle w:val="ListParagraph"/>
        <w:numPr>
          <w:ilvl w:val="4"/>
          <w:numId w:val="32"/>
        </w:numPr>
        <w:tabs>
          <w:tab w:val="left" w:pos="1906"/>
        </w:tabs>
        <w:ind w:left="1906" w:hanging="359"/>
        <w:rPr>
          <w:sz w:val="24"/>
        </w:rPr>
      </w:pPr>
      <w:r>
        <w:rPr>
          <w:sz w:val="24"/>
        </w:rPr>
        <w:t>The</w:t>
      </w:r>
      <w:r>
        <w:rPr>
          <w:spacing w:val="-4"/>
          <w:sz w:val="24"/>
        </w:rPr>
        <w:t xml:space="preserve"> </w:t>
      </w:r>
      <w:r>
        <w:rPr>
          <w:sz w:val="24"/>
        </w:rPr>
        <w:t>auditing</w:t>
      </w:r>
      <w:r>
        <w:rPr>
          <w:spacing w:val="-3"/>
          <w:sz w:val="24"/>
        </w:rPr>
        <w:t xml:space="preserve"> </w:t>
      </w:r>
      <w:r>
        <w:rPr>
          <w:sz w:val="24"/>
        </w:rPr>
        <w:t>agency</w:t>
      </w:r>
      <w:r>
        <w:rPr>
          <w:spacing w:val="-5"/>
          <w:sz w:val="24"/>
        </w:rPr>
        <w:t xml:space="preserve"> </w:t>
      </w:r>
      <w:r>
        <w:rPr>
          <w:sz w:val="24"/>
        </w:rPr>
        <w:t>shall</w:t>
      </w:r>
      <w:r>
        <w:rPr>
          <w:spacing w:val="-2"/>
          <w:sz w:val="24"/>
        </w:rPr>
        <w:t xml:space="preserve"> </w:t>
      </w:r>
      <w:r>
        <w:rPr>
          <w:sz w:val="24"/>
        </w:rPr>
        <w:t>be</w:t>
      </w:r>
      <w:r>
        <w:rPr>
          <w:spacing w:val="-3"/>
          <w:sz w:val="24"/>
        </w:rPr>
        <w:t xml:space="preserve"> </w:t>
      </w:r>
      <w:r>
        <w:rPr>
          <w:sz w:val="24"/>
        </w:rPr>
        <w:t>identified</w:t>
      </w:r>
      <w:r>
        <w:rPr>
          <w:spacing w:val="-2"/>
          <w:sz w:val="24"/>
        </w:rPr>
        <w:t xml:space="preserve"> </w:t>
      </w:r>
      <w:r>
        <w:rPr>
          <w:sz w:val="24"/>
        </w:rPr>
        <w:t>in</w:t>
      </w:r>
      <w:r>
        <w:rPr>
          <w:spacing w:val="-1"/>
          <w:sz w:val="24"/>
        </w:rPr>
        <w:t xml:space="preserve"> </w:t>
      </w:r>
      <w:r>
        <w:rPr>
          <w:sz w:val="24"/>
        </w:rPr>
        <w:t>the</w:t>
      </w:r>
      <w:r>
        <w:rPr>
          <w:spacing w:val="-4"/>
          <w:sz w:val="24"/>
        </w:rPr>
        <w:t xml:space="preserve"> </w:t>
      </w:r>
      <w:r>
        <w:rPr>
          <w:sz w:val="24"/>
        </w:rPr>
        <w:t>annual</w:t>
      </w:r>
      <w:r>
        <w:rPr>
          <w:spacing w:val="-5"/>
          <w:sz w:val="24"/>
        </w:rPr>
        <w:t xml:space="preserve"> </w:t>
      </w:r>
      <w:r>
        <w:rPr>
          <w:sz w:val="24"/>
        </w:rPr>
        <w:t>financial</w:t>
      </w:r>
      <w:r>
        <w:rPr>
          <w:spacing w:val="-2"/>
          <w:sz w:val="24"/>
        </w:rPr>
        <w:t xml:space="preserve"> report.</w:t>
      </w:r>
    </w:p>
    <w:p w14:paraId="007DCDA8" w14:textId="77777777" w:rsidR="008A4602" w:rsidRDefault="008A4602">
      <w:pPr>
        <w:pStyle w:val="BodyText"/>
        <w:spacing w:before="83"/>
      </w:pPr>
    </w:p>
    <w:p w14:paraId="12483828" w14:textId="77777777" w:rsidR="008A4602" w:rsidRDefault="00656088">
      <w:pPr>
        <w:pStyle w:val="Heading2"/>
        <w:numPr>
          <w:ilvl w:val="1"/>
          <w:numId w:val="32"/>
        </w:numPr>
        <w:tabs>
          <w:tab w:val="left" w:pos="573"/>
        </w:tabs>
        <w:ind w:left="573" w:hanging="466"/>
      </w:pPr>
      <w:bookmarkStart w:id="86" w:name="8.3_President-Elect"/>
      <w:bookmarkEnd w:id="86"/>
      <w:r>
        <w:rPr>
          <w:spacing w:val="-2"/>
        </w:rPr>
        <w:t>President-</w:t>
      </w:r>
      <w:r>
        <w:rPr>
          <w:spacing w:val="-4"/>
        </w:rPr>
        <w:t>Elect</w:t>
      </w:r>
    </w:p>
    <w:p w14:paraId="21D99EA8" w14:textId="77777777" w:rsidR="008A4602" w:rsidRDefault="00656088">
      <w:pPr>
        <w:pStyle w:val="BodyText"/>
        <w:spacing w:before="265"/>
        <w:ind w:left="107" w:right="274"/>
      </w:pPr>
      <w:r>
        <w:rPr>
          <w:color w:val="161616"/>
        </w:rPr>
        <w:t>In the absence or inability of the President, the President-Elect shall perform the duties of the President</w:t>
      </w:r>
      <w:r>
        <w:rPr>
          <w:color w:val="161616"/>
          <w:spacing w:val="-2"/>
        </w:rPr>
        <w:t xml:space="preserve"> </w:t>
      </w:r>
      <w:r>
        <w:rPr>
          <w:color w:val="161616"/>
        </w:rPr>
        <w:t>and</w:t>
      </w:r>
      <w:r>
        <w:rPr>
          <w:color w:val="161616"/>
          <w:spacing w:val="-2"/>
        </w:rPr>
        <w:t xml:space="preserve"> </w:t>
      </w:r>
      <w:r>
        <w:rPr>
          <w:color w:val="161616"/>
        </w:rPr>
        <w:t>shall</w:t>
      </w:r>
      <w:r>
        <w:rPr>
          <w:color w:val="161616"/>
          <w:spacing w:val="-3"/>
        </w:rPr>
        <w:t xml:space="preserve"> </w:t>
      </w:r>
      <w:r>
        <w:rPr>
          <w:color w:val="161616"/>
        </w:rPr>
        <w:t>assume</w:t>
      </w:r>
      <w:r>
        <w:rPr>
          <w:color w:val="161616"/>
          <w:spacing w:val="-4"/>
        </w:rPr>
        <w:t xml:space="preserve"> </w:t>
      </w:r>
      <w:r>
        <w:rPr>
          <w:color w:val="161616"/>
        </w:rPr>
        <w:t>the</w:t>
      </w:r>
      <w:r>
        <w:rPr>
          <w:color w:val="161616"/>
          <w:spacing w:val="-2"/>
        </w:rPr>
        <w:t xml:space="preserve"> </w:t>
      </w:r>
      <w:r>
        <w:rPr>
          <w:color w:val="161616"/>
        </w:rPr>
        <w:t>office</w:t>
      </w:r>
      <w:r>
        <w:rPr>
          <w:color w:val="161616"/>
          <w:spacing w:val="-2"/>
        </w:rPr>
        <w:t xml:space="preserve"> </w:t>
      </w:r>
      <w:r>
        <w:rPr>
          <w:color w:val="161616"/>
        </w:rPr>
        <w:t>of</w:t>
      </w:r>
      <w:r>
        <w:rPr>
          <w:color w:val="161616"/>
          <w:spacing w:val="-2"/>
        </w:rPr>
        <w:t xml:space="preserve"> </w:t>
      </w:r>
      <w:r>
        <w:rPr>
          <w:color w:val="161616"/>
        </w:rPr>
        <w:t>the</w:t>
      </w:r>
      <w:r>
        <w:rPr>
          <w:color w:val="161616"/>
          <w:spacing w:val="-4"/>
        </w:rPr>
        <w:t xml:space="preserve"> </w:t>
      </w:r>
      <w:r>
        <w:rPr>
          <w:color w:val="161616"/>
        </w:rPr>
        <w:t>Presidency</w:t>
      </w:r>
      <w:r>
        <w:rPr>
          <w:color w:val="161616"/>
          <w:spacing w:val="-5"/>
        </w:rPr>
        <w:t xml:space="preserve"> </w:t>
      </w:r>
      <w:r>
        <w:rPr>
          <w:color w:val="161616"/>
        </w:rPr>
        <w:t>if</w:t>
      </w:r>
      <w:r>
        <w:rPr>
          <w:color w:val="161616"/>
          <w:spacing w:val="-2"/>
        </w:rPr>
        <w:t xml:space="preserve"> </w:t>
      </w:r>
      <w:r>
        <w:rPr>
          <w:color w:val="161616"/>
        </w:rPr>
        <w:t>the</w:t>
      </w:r>
      <w:r>
        <w:rPr>
          <w:color w:val="161616"/>
          <w:spacing w:val="-2"/>
        </w:rPr>
        <w:t xml:space="preserve"> </w:t>
      </w:r>
      <w:r>
        <w:rPr>
          <w:color w:val="161616"/>
        </w:rPr>
        <w:t>President</w:t>
      </w:r>
      <w:r>
        <w:rPr>
          <w:color w:val="161616"/>
          <w:spacing w:val="-5"/>
        </w:rPr>
        <w:t xml:space="preserve"> </w:t>
      </w:r>
      <w:r>
        <w:rPr>
          <w:color w:val="161616"/>
        </w:rPr>
        <w:t>is</w:t>
      </w:r>
      <w:r>
        <w:rPr>
          <w:color w:val="161616"/>
          <w:spacing w:val="-3"/>
        </w:rPr>
        <w:t xml:space="preserve"> </w:t>
      </w:r>
      <w:r>
        <w:rPr>
          <w:color w:val="161616"/>
        </w:rPr>
        <w:t>unable</w:t>
      </w:r>
      <w:r>
        <w:rPr>
          <w:color w:val="161616"/>
          <w:spacing w:val="-4"/>
        </w:rPr>
        <w:t xml:space="preserve"> </w:t>
      </w:r>
      <w:r>
        <w:rPr>
          <w:color w:val="161616"/>
        </w:rPr>
        <w:t>to</w:t>
      </w:r>
      <w:r>
        <w:rPr>
          <w:color w:val="161616"/>
          <w:spacing w:val="-2"/>
        </w:rPr>
        <w:t xml:space="preserve"> </w:t>
      </w:r>
      <w:r>
        <w:rPr>
          <w:color w:val="161616"/>
        </w:rPr>
        <w:t>serve.</w:t>
      </w:r>
      <w:r>
        <w:rPr>
          <w:color w:val="161616"/>
          <w:spacing w:val="-2"/>
        </w:rPr>
        <w:t xml:space="preserve"> </w:t>
      </w:r>
      <w:r>
        <w:rPr>
          <w:color w:val="161616"/>
        </w:rPr>
        <w:t>The President-Elect shall succeed to the President following his/her term as President-Elect. The President-Elect shall have such other powers and perform such other duties as from time to time may be prescribed by the Executive Board or the Association’s Bylaws. (Bylaws VIII.6B)</w:t>
      </w:r>
    </w:p>
    <w:p w14:paraId="450EA2D7" w14:textId="77777777" w:rsidR="008A4602" w:rsidRDefault="008A4602">
      <w:pPr>
        <w:pStyle w:val="BodyText"/>
        <w:spacing w:before="2"/>
      </w:pPr>
    </w:p>
    <w:p w14:paraId="0AF63D7E" w14:textId="77777777" w:rsidR="008A4602" w:rsidRDefault="00656088">
      <w:pPr>
        <w:pStyle w:val="Heading3"/>
        <w:numPr>
          <w:ilvl w:val="2"/>
          <w:numId w:val="32"/>
        </w:numPr>
        <w:tabs>
          <w:tab w:val="left" w:pos="1065"/>
        </w:tabs>
        <w:spacing w:before="1"/>
        <w:ind w:left="1065" w:hanging="598"/>
      </w:pPr>
      <w:bookmarkStart w:id="87" w:name="8.3.1_Duties_of_the_President-Elect"/>
      <w:bookmarkEnd w:id="87"/>
      <w:r>
        <w:t>Duties</w:t>
      </w:r>
      <w:r>
        <w:rPr>
          <w:spacing w:val="-4"/>
        </w:rPr>
        <w:t xml:space="preserve"> </w:t>
      </w:r>
      <w:r>
        <w:t>of</w:t>
      </w:r>
      <w:r>
        <w:rPr>
          <w:spacing w:val="-6"/>
        </w:rPr>
        <w:t xml:space="preserve"> </w:t>
      </w:r>
      <w:r>
        <w:t>the</w:t>
      </w:r>
      <w:r>
        <w:rPr>
          <w:spacing w:val="-3"/>
        </w:rPr>
        <w:t xml:space="preserve"> </w:t>
      </w:r>
      <w:r>
        <w:t>President-</w:t>
      </w:r>
      <w:r>
        <w:rPr>
          <w:spacing w:val="-2"/>
        </w:rPr>
        <w:t>Elect</w:t>
      </w:r>
    </w:p>
    <w:p w14:paraId="14CDA474" w14:textId="77777777" w:rsidR="008A4602" w:rsidRDefault="00656088">
      <w:pPr>
        <w:pStyle w:val="ListParagraph"/>
        <w:numPr>
          <w:ilvl w:val="3"/>
          <w:numId w:val="32"/>
        </w:numPr>
        <w:tabs>
          <w:tab w:val="left" w:pos="1186"/>
        </w:tabs>
        <w:spacing w:before="141"/>
        <w:ind w:left="1186" w:hanging="359"/>
        <w:rPr>
          <w:sz w:val="24"/>
        </w:rPr>
      </w:pPr>
      <w:r>
        <w:rPr>
          <w:sz w:val="24"/>
        </w:rPr>
        <w:t>Act</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President</w:t>
      </w:r>
      <w:r>
        <w:rPr>
          <w:spacing w:val="-4"/>
          <w:sz w:val="24"/>
        </w:rPr>
        <w:t xml:space="preserve"> </w:t>
      </w:r>
      <w:r>
        <w:rPr>
          <w:sz w:val="24"/>
        </w:rPr>
        <w:t>during</w:t>
      </w:r>
      <w:r>
        <w:rPr>
          <w:spacing w:val="-2"/>
          <w:sz w:val="24"/>
        </w:rPr>
        <w:t xml:space="preserve"> </w:t>
      </w:r>
      <w:r>
        <w:rPr>
          <w:sz w:val="24"/>
        </w:rPr>
        <w:t>their</w:t>
      </w:r>
      <w:r>
        <w:rPr>
          <w:spacing w:val="-2"/>
          <w:sz w:val="24"/>
        </w:rPr>
        <w:t xml:space="preserve"> absence.</w:t>
      </w:r>
    </w:p>
    <w:p w14:paraId="3ADA2114" w14:textId="77777777" w:rsidR="008A4602" w:rsidRDefault="00656088">
      <w:pPr>
        <w:pStyle w:val="ListParagraph"/>
        <w:numPr>
          <w:ilvl w:val="3"/>
          <w:numId w:val="32"/>
        </w:numPr>
        <w:tabs>
          <w:tab w:val="left" w:pos="1187"/>
        </w:tabs>
        <w:spacing w:before="118"/>
        <w:ind w:left="1187" w:right="531"/>
        <w:rPr>
          <w:sz w:val="24"/>
        </w:rPr>
      </w:pPr>
      <w:r>
        <w:rPr>
          <w:sz w:val="24"/>
        </w:rPr>
        <w:t>Call</w:t>
      </w:r>
      <w:r>
        <w:rPr>
          <w:spacing w:val="-3"/>
          <w:sz w:val="24"/>
        </w:rPr>
        <w:t xml:space="preserve"> </w:t>
      </w:r>
      <w:r>
        <w:rPr>
          <w:sz w:val="24"/>
        </w:rPr>
        <w:t>a</w:t>
      </w:r>
      <w:r>
        <w:rPr>
          <w:spacing w:val="-2"/>
          <w:sz w:val="24"/>
        </w:rPr>
        <w:t xml:space="preserve"> </w:t>
      </w:r>
      <w:r>
        <w:rPr>
          <w:sz w:val="24"/>
        </w:rPr>
        <w:t>special</w:t>
      </w:r>
      <w:r>
        <w:rPr>
          <w:spacing w:val="-6"/>
          <w:sz w:val="24"/>
        </w:rPr>
        <w:t xml:space="preserve"> </w:t>
      </w:r>
      <w:r>
        <w:rPr>
          <w:sz w:val="24"/>
        </w:rPr>
        <w:t>meeting</w:t>
      </w:r>
      <w:r>
        <w:rPr>
          <w:spacing w:val="-7"/>
          <w:sz w:val="24"/>
        </w:rPr>
        <w:t xml:space="preserve"> </w:t>
      </w:r>
      <w:r>
        <w:rPr>
          <w:sz w:val="24"/>
        </w:rPr>
        <w:t>of the</w:t>
      </w:r>
      <w:r>
        <w:rPr>
          <w:spacing w:val="-2"/>
          <w:sz w:val="24"/>
        </w:rPr>
        <w:t xml:space="preserve"> </w:t>
      </w:r>
      <w:r>
        <w:rPr>
          <w:sz w:val="24"/>
        </w:rPr>
        <w:t>Executive</w:t>
      </w:r>
      <w:r>
        <w:rPr>
          <w:spacing w:val="-2"/>
          <w:sz w:val="24"/>
        </w:rPr>
        <w:t xml:space="preserve"> </w:t>
      </w:r>
      <w:r>
        <w:rPr>
          <w:sz w:val="24"/>
        </w:rPr>
        <w:t>Board</w:t>
      </w:r>
      <w:r>
        <w:rPr>
          <w:spacing w:val="-4"/>
          <w:sz w:val="24"/>
        </w:rPr>
        <w:t xml:space="preserve"> </w:t>
      </w:r>
      <w:r>
        <w:rPr>
          <w:sz w:val="24"/>
        </w:rPr>
        <w:t>upon</w:t>
      </w:r>
      <w:r>
        <w:rPr>
          <w:spacing w:val="-2"/>
          <w:sz w:val="24"/>
        </w:rPr>
        <w:t xml:space="preserve"> </w:t>
      </w:r>
      <w:r>
        <w:rPr>
          <w:sz w:val="24"/>
        </w:rPr>
        <w:t>request</w:t>
      </w:r>
      <w:r>
        <w:rPr>
          <w:spacing w:val="-5"/>
          <w:sz w:val="24"/>
        </w:rPr>
        <w:t xml:space="preserve"> </w:t>
      </w:r>
      <w:r>
        <w:rPr>
          <w:sz w:val="24"/>
        </w:rPr>
        <w:t>of</w:t>
      </w:r>
      <w:r>
        <w:rPr>
          <w:spacing w:val="-2"/>
          <w:sz w:val="24"/>
        </w:rPr>
        <w:t xml:space="preserve"> </w:t>
      </w:r>
      <w:r>
        <w:rPr>
          <w:sz w:val="24"/>
        </w:rPr>
        <w:t>five</w:t>
      </w:r>
      <w:r>
        <w:rPr>
          <w:spacing w:val="-4"/>
          <w:sz w:val="24"/>
        </w:rPr>
        <w:t xml:space="preserve"> </w:t>
      </w:r>
      <w:r>
        <w:rPr>
          <w:sz w:val="24"/>
        </w:rPr>
        <w:t>members</w:t>
      </w:r>
      <w:r>
        <w:rPr>
          <w:spacing w:val="-3"/>
          <w:sz w:val="24"/>
        </w:rPr>
        <w:t xml:space="preserve"> </w:t>
      </w:r>
      <w:r>
        <w:rPr>
          <w:sz w:val="24"/>
        </w:rPr>
        <w:t>of</w:t>
      </w:r>
      <w:r>
        <w:rPr>
          <w:spacing w:val="-2"/>
          <w:sz w:val="24"/>
        </w:rPr>
        <w:t xml:space="preserve"> </w:t>
      </w:r>
      <w:r>
        <w:rPr>
          <w:sz w:val="24"/>
        </w:rPr>
        <w:t>the executive board when the President is absent, unable, or refuses to act.</w:t>
      </w:r>
    </w:p>
    <w:p w14:paraId="385FE56F" w14:textId="77777777" w:rsidR="008A4602" w:rsidRDefault="00656088">
      <w:pPr>
        <w:pStyle w:val="ListParagraph"/>
        <w:numPr>
          <w:ilvl w:val="3"/>
          <w:numId w:val="32"/>
        </w:numPr>
        <w:tabs>
          <w:tab w:val="left" w:pos="1187"/>
        </w:tabs>
        <w:ind w:left="1187" w:right="471"/>
        <w:rPr>
          <w:sz w:val="24"/>
        </w:rPr>
      </w:pPr>
      <w:r>
        <w:rPr>
          <w:sz w:val="24"/>
        </w:rPr>
        <w:t>Maintain</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Association's</w:t>
      </w:r>
      <w:r>
        <w:rPr>
          <w:spacing w:val="-4"/>
          <w:sz w:val="24"/>
        </w:rPr>
        <w:t xml:space="preserve"> </w:t>
      </w:r>
      <w:r>
        <w:rPr>
          <w:sz w:val="24"/>
        </w:rPr>
        <w:t>Committees,</w:t>
      </w:r>
      <w:r>
        <w:rPr>
          <w:spacing w:val="-3"/>
          <w:sz w:val="24"/>
        </w:rPr>
        <w:t xml:space="preserve"> </w:t>
      </w:r>
      <w:r>
        <w:rPr>
          <w:sz w:val="24"/>
        </w:rPr>
        <w:t>serving</w:t>
      </w:r>
      <w:r>
        <w:rPr>
          <w:spacing w:val="-5"/>
          <w:sz w:val="24"/>
        </w:rPr>
        <w:t xml:space="preserve"> </w:t>
      </w:r>
      <w:r>
        <w:rPr>
          <w:sz w:val="24"/>
        </w:rPr>
        <w:t>as</w:t>
      </w:r>
      <w:r>
        <w:rPr>
          <w:spacing w:val="-4"/>
          <w:sz w:val="24"/>
        </w:rPr>
        <w:t xml:space="preserve"> </w:t>
      </w:r>
      <w:r>
        <w:rPr>
          <w:sz w:val="24"/>
        </w:rPr>
        <w:t>the</w:t>
      </w:r>
      <w:r>
        <w:rPr>
          <w:spacing w:val="-5"/>
          <w:sz w:val="24"/>
        </w:rPr>
        <w:t xml:space="preserve"> </w:t>
      </w:r>
      <w:r>
        <w:rPr>
          <w:sz w:val="24"/>
        </w:rPr>
        <w:t>liaison</w:t>
      </w:r>
      <w:r>
        <w:rPr>
          <w:spacing w:val="-3"/>
          <w:sz w:val="24"/>
        </w:rPr>
        <w:t xml:space="preserve"> </w:t>
      </w:r>
      <w:r>
        <w:rPr>
          <w:sz w:val="24"/>
        </w:rPr>
        <w:t>between the Committees and the Executive Board.</w:t>
      </w:r>
    </w:p>
    <w:p w14:paraId="38A8C4CB" w14:textId="77777777" w:rsidR="008A4602" w:rsidRDefault="00656088">
      <w:pPr>
        <w:pStyle w:val="ListParagraph"/>
        <w:numPr>
          <w:ilvl w:val="3"/>
          <w:numId w:val="32"/>
        </w:numPr>
        <w:tabs>
          <w:tab w:val="left" w:pos="1186"/>
        </w:tabs>
        <w:ind w:left="1186" w:hanging="359"/>
        <w:rPr>
          <w:sz w:val="24"/>
        </w:rPr>
      </w:pPr>
      <w:r>
        <w:rPr>
          <w:sz w:val="24"/>
        </w:rPr>
        <w:t>Act</w:t>
      </w:r>
      <w:r>
        <w:rPr>
          <w:spacing w:val="-1"/>
          <w:sz w:val="24"/>
        </w:rPr>
        <w:t xml:space="preserve"> </w:t>
      </w:r>
      <w:r>
        <w:rPr>
          <w:sz w:val="24"/>
        </w:rPr>
        <w:t>as</w:t>
      </w:r>
      <w:r>
        <w:rPr>
          <w:spacing w:val="-4"/>
          <w:sz w:val="24"/>
        </w:rPr>
        <w:t xml:space="preserve"> </w:t>
      </w:r>
      <w:r>
        <w:rPr>
          <w:sz w:val="24"/>
        </w:rPr>
        <w:t>President</w:t>
      </w:r>
      <w:r>
        <w:rPr>
          <w:spacing w:val="-1"/>
          <w:sz w:val="24"/>
        </w:rPr>
        <w:t xml:space="preserve"> </w:t>
      </w:r>
      <w:r>
        <w:rPr>
          <w:sz w:val="24"/>
        </w:rPr>
        <w:t>if</w:t>
      </w:r>
      <w:r>
        <w:rPr>
          <w:spacing w:val="1"/>
          <w:sz w:val="24"/>
        </w:rPr>
        <w:t xml:space="preserve"> </w:t>
      </w:r>
      <w:r>
        <w:rPr>
          <w:sz w:val="24"/>
        </w:rPr>
        <w:t>the</w:t>
      </w:r>
      <w:r>
        <w:rPr>
          <w:spacing w:val="-3"/>
          <w:sz w:val="24"/>
        </w:rPr>
        <w:t xml:space="preserve"> </w:t>
      </w:r>
      <w:r>
        <w:rPr>
          <w:sz w:val="24"/>
        </w:rPr>
        <w:t>elected</w:t>
      </w:r>
      <w:r>
        <w:rPr>
          <w:spacing w:val="-1"/>
          <w:sz w:val="24"/>
        </w:rPr>
        <w:t xml:space="preserve"> </w:t>
      </w:r>
      <w:r>
        <w:rPr>
          <w:sz w:val="24"/>
        </w:rPr>
        <w:t>President</w:t>
      </w:r>
      <w:r>
        <w:rPr>
          <w:spacing w:val="-1"/>
          <w:sz w:val="24"/>
        </w:rPr>
        <w:t xml:space="preserve"> </w:t>
      </w:r>
      <w:r>
        <w:rPr>
          <w:sz w:val="24"/>
        </w:rPr>
        <w:t>is</w:t>
      </w:r>
      <w:r>
        <w:rPr>
          <w:spacing w:val="-4"/>
          <w:sz w:val="24"/>
        </w:rPr>
        <w:t xml:space="preserve"> </w:t>
      </w:r>
      <w:r>
        <w:rPr>
          <w:sz w:val="24"/>
        </w:rPr>
        <w:t>unable</w:t>
      </w:r>
      <w:r>
        <w:rPr>
          <w:spacing w:val="-1"/>
          <w:sz w:val="24"/>
        </w:rPr>
        <w:t xml:space="preserve"> </w:t>
      </w:r>
      <w:r>
        <w:rPr>
          <w:sz w:val="24"/>
        </w:rPr>
        <w:t>to</w:t>
      </w:r>
      <w:r>
        <w:rPr>
          <w:spacing w:val="-1"/>
          <w:sz w:val="24"/>
        </w:rPr>
        <w:t xml:space="preserve"> </w:t>
      </w:r>
      <w:r>
        <w:rPr>
          <w:sz w:val="24"/>
        </w:rPr>
        <w:t>serve</w:t>
      </w:r>
      <w:r>
        <w:rPr>
          <w:spacing w:val="-1"/>
          <w:sz w:val="24"/>
        </w:rPr>
        <w:t xml:space="preserve"> </w:t>
      </w:r>
      <w:r>
        <w:rPr>
          <w:sz w:val="24"/>
        </w:rPr>
        <w:t>or</w:t>
      </w:r>
      <w:r>
        <w:rPr>
          <w:spacing w:val="-2"/>
          <w:sz w:val="24"/>
        </w:rPr>
        <w:t xml:space="preserve"> resigns.</w:t>
      </w:r>
    </w:p>
    <w:p w14:paraId="55F1334F" w14:textId="77777777" w:rsidR="008A4602" w:rsidRDefault="00656088">
      <w:pPr>
        <w:pStyle w:val="ListParagraph"/>
        <w:numPr>
          <w:ilvl w:val="3"/>
          <w:numId w:val="32"/>
        </w:numPr>
        <w:tabs>
          <w:tab w:val="left" w:pos="1187"/>
        </w:tabs>
        <w:ind w:left="1187" w:right="439"/>
        <w:rPr>
          <w:sz w:val="24"/>
        </w:rPr>
      </w:pPr>
      <w:r>
        <w:rPr>
          <w:sz w:val="24"/>
        </w:rPr>
        <w:t>Become</w:t>
      </w:r>
      <w:r>
        <w:rPr>
          <w:spacing w:val="-5"/>
          <w:sz w:val="24"/>
        </w:rPr>
        <w:t xml:space="preserve"> </w:t>
      </w:r>
      <w:r>
        <w:rPr>
          <w:sz w:val="24"/>
        </w:rPr>
        <w:t>President</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term</w:t>
      </w:r>
      <w:r>
        <w:rPr>
          <w:spacing w:val="-5"/>
          <w:sz w:val="24"/>
        </w:rPr>
        <w:t xml:space="preserve"> </w:t>
      </w:r>
      <w:r>
        <w:rPr>
          <w:sz w:val="24"/>
        </w:rPr>
        <w:t>of</w:t>
      </w:r>
      <w:r>
        <w:rPr>
          <w:spacing w:val="-1"/>
          <w:sz w:val="24"/>
        </w:rPr>
        <w:t xml:space="preserve"> </w:t>
      </w:r>
      <w:r>
        <w:rPr>
          <w:sz w:val="24"/>
        </w:rPr>
        <w:t>office</w:t>
      </w:r>
      <w:r>
        <w:rPr>
          <w:spacing w:val="-3"/>
          <w:sz w:val="24"/>
        </w:rPr>
        <w:t xml:space="preserve"> </w:t>
      </w:r>
      <w:r>
        <w:rPr>
          <w:sz w:val="24"/>
        </w:rPr>
        <w:t>immediately</w:t>
      </w:r>
      <w:r>
        <w:rPr>
          <w:spacing w:val="-5"/>
          <w:sz w:val="24"/>
        </w:rPr>
        <w:t xml:space="preserve"> </w:t>
      </w:r>
      <w:r>
        <w:rPr>
          <w:sz w:val="24"/>
        </w:rPr>
        <w:t>following</w:t>
      </w:r>
      <w:r>
        <w:rPr>
          <w:spacing w:val="-5"/>
          <w:sz w:val="24"/>
        </w:rPr>
        <w:t xml:space="preserve"> </w:t>
      </w:r>
      <w:r>
        <w:rPr>
          <w:sz w:val="24"/>
        </w:rPr>
        <w:t>expiration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term as President-Elect.</w:t>
      </w:r>
    </w:p>
    <w:p w14:paraId="26384ED2" w14:textId="77777777" w:rsidR="008A4602" w:rsidRDefault="00656088">
      <w:pPr>
        <w:pStyle w:val="ListParagraph"/>
        <w:numPr>
          <w:ilvl w:val="3"/>
          <w:numId w:val="32"/>
        </w:numPr>
        <w:tabs>
          <w:tab w:val="left" w:pos="1187"/>
        </w:tabs>
        <w:ind w:left="1187" w:hanging="359"/>
        <w:rPr>
          <w:sz w:val="24"/>
        </w:rPr>
      </w:pPr>
      <w:r>
        <w:rPr>
          <w:sz w:val="24"/>
        </w:rPr>
        <w:t>Serve</w:t>
      </w:r>
      <w:r>
        <w:rPr>
          <w:spacing w:val="-2"/>
          <w:sz w:val="24"/>
        </w:rPr>
        <w:t xml:space="preserve"> </w:t>
      </w:r>
      <w:r>
        <w:rPr>
          <w:sz w:val="24"/>
        </w:rPr>
        <w:t>as</w:t>
      </w:r>
      <w:r>
        <w:rPr>
          <w:spacing w:val="-2"/>
          <w:sz w:val="24"/>
        </w:rPr>
        <w:t xml:space="preserve"> </w:t>
      </w:r>
      <w:r>
        <w:rPr>
          <w:sz w:val="24"/>
        </w:rPr>
        <w:t>Chair</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Conference</w:t>
      </w:r>
      <w:r>
        <w:rPr>
          <w:spacing w:val="-1"/>
          <w:sz w:val="24"/>
        </w:rPr>
        <w:t xml:space="preserve"> </w:t>
      </w:r>
      <w:r>
        <w:rPr>
          <w:spacing w:val="-2"/>
          <w:sz w:val="24"/>
        </w:rPr>
        <w:t>Committee.</w:t>
      </w:r>
    </w:p>
    <w:p w14:paraId="5B988EDC" w14:textId="77777777" w:rsidR="008A4602" w:rsidRDefault="00656088">
      <w:pPr>
        <w:pStyle w:val="ListParagraph"/>
        <w:numPr>
          <w:ilvl w:val="3"/>
          <w:numId w:val="32"/>
        </w:numPr>
        <w:tabs>
          <w:tab w:val="left" w:pos="1187"/>
        </w:tabs>
        <w:ind w:left="1187" w:right="634"/>
        <w:rPr>
          <w:sz w:val="24"/>
        </w:rPr>
      </w:pPr>
      <w:r>
        <w:rPr>
          <w:sz w:val="24"/>
        </w:rPr>
        <w:t>Attend</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4"/>
          <w:sz w:val="24"/>
        </w:rPr>
        <w:t xml:space="preserve"> </w:t>
      </w:r>
      <w:r>
        <w:rPr>
          <w:sz w:val="24"/>
        </w:rPr>
        <w:t>meeting</w:t>
      </w:r>
      <w:r>
        <w:rPr>
          <w:spacing w:val="-4"/>
          <w:sz w:val="24"/>
        </w:rPr>
        <w:t xml:space="preserve"> </w:t>
      </w:r>
      <w:r>
        <w:rPr>
          <w:sz w:val="24"/>
        </w:rPr>
        <w:t>of</w:t>
      </w:r>
      <w:r>
        <w:rPr>
          <w:spacing w:val="-2"/>
          <w:sz w:val="24"/>
        </w:rPr>
        <w:t xml:space="preserve"> </w:t>
      </w:r>
      <w:r>
        <w:rPr>
          <w:sz w:val="24"/>
        </w:rPr>
        <w:t>each</w:t>
      </w:r>
      <w:r>
        <w:rPr>
          <w:spacing w:val="-4"/>
          <w:sz w:val="24"/>
        </w:rPr>
        <w:t xml:space="preserve"> </w:t>
      </w:r>
      <w:r>
        <w:rPr>
          <w:sz w:val="24"/>
        </w:rPr>
        <w:t>Standing</w:t>
      </w:r>
      <w:r>
        <w:rPr>
          <w:spacing w:val="-7"/>
          <w:sz w:val="24"/>
        </w:rPr>
        <w:t xml:space="preserve"> </w:t>
      </w:r>
      <w:r>
        <w:rPr>
          <w:sz w:val="24"/>
        </w:rPr>
        <w:t>Committee</w:t>
      </w:r>
      <w:r>
        <w:rPr>
          <w:spacing w:val="-2"/>
          <w:sz w:val="24"/>
        </w:rPr>
        <w:t xml:space="preserve"> </w:t>
      </w:r>
      <w:r>
        <w:rPr>
          <w:sz w:val="24"/>
        </w:rPr>
        <w:t>to</w:t>
      </w:r>
      <w:r>
        <w:rPr>
          <w:spacing w:val="-4"/>
          <w:sz w:val="24"/>
        </w:rPr>
        <w:t xml:space="preserve"> </w:t>
      </w:r>
      <w:r>
        <w:rPr>
          <w:sz w:val="24"/>
        </w:rPr>
        <w:t>better</w:t>
      </w:r>
      <w:r>
        <w:rPr>
          <w:spacing w:val="-4"/>
          <w:sz w:val="24"/>
        </w:rPr>
        <w:t xml:space="preserve"> </w:t>
      </w:r>
      <w:r>
        <w:rPr>
          <w:sz w:val="24"/>
        </w:rPr>
        <w:t>understand</w:t>
      </w:r>
      <w:r>
        <w:rPr>
          <w:spacing w:val="-2"/>
          <w:sz w:val="24"/>
        </w:rPr>
        <w:t xml:space="preserve"> </w:t>
      </w:r>
      <w:r>
        <w:rPr>
          <w:sz w:val="24"/>
        </w:rPr>
        <w:t>the infrastructure and business of the Association.</w:t>
      </w:r>
    </w:p>
    <w:p w14:paraId="3DD355C9" w14:textId="03E91EDD" w:rsidR="008A4602" w:rsidRDefault="008A4602">
      <w:pPr>
        <w:pStyle w:val="BodyText"/>
        <w:spacing w:before="82"/>
      </w:pPr>
    </w:p>
    <w:p w14:paraId="2151C95F" w14:textId="77777777" w:rsidR="005639AA" w:rsidRDefault="005639AA">
      <w:pPr>
        <w:pStyle w:val="BodyText"/>
        <w:spacing w:before="82"/>
      </w:pPr>
    </w:p>
    <w:p w14:paraId="68A4C064" w14:textId="77777777" w:rsidR="008A4602" w:rsidRDefault="00656088">
      <w:pPr>
        <w:pStyle w:val="Heading2"/>
        <w:numPr>
          <w:ilvl w:val="1"/>
          <w:numId w:val="32"/>
        </w:numPr>
        <w:tabs>
          <w:tab w:val="left" w:pos="573"/>
        </w:tabs>
        <w:spacing w:before="1"/>
        <w:ind w:left="573" w:hanging="466"/>
      </w:pPr>
      <w:bookmarkStart w:id="88" w:name="8.4_Past_President"/>
      <w:bookmarkEnd w:id="88"/>
      <w:r>
        <w:lastRenderedPageBreak/>
        <w:t>Past</w:t>
      </w:r>
      <w:r>
        <w:rPr>
          <w:spacing w:val="-2"/>
        </w:rPr>
        <w:t xml:space="preserve"> President</w:t>
      </w:r>
    </w:p>
    <w:p w14:paraId="086B63EC" w14:textId="77777777" w:rsidR="008A4602" w:rsidRDefault="00656088">
      <w:pPr>
        <w:pStyle w:val="BodyText"/>
        <w:spacing w:before="265"/>
        <w:ind w:left="107" w:right="193"/>
      </w:pPr>
      <w:r>
        <w:rPr>
          <w:color w:val="161616"/>
        </w:rPr>
        <w:t>The</w:t>
      </w:r>
      <w:r>
        <w:rPr>
          <w:color w:val="161616"/>
          <w:spacing w:val="-2"/>
        </w:rPr>
        <w:t xml:space="preserve"> </w:t>
      </w:r>
      <w:r>
        <w:rPr>
          <w:color w:val="161616"/>
        </w:rPr>
        <w:t>Past</w:t>
      </w:r>
      <w:r>
        <w:rPr>
          <w:color w:val="161616"/>
          <w:spacing w:val="-2"/>
        </w:rPr>
        <w:t xml:space="preserve"> </w:t>
      </w:r>
      <w:r>
        <w:rPr>
          <w:color w:val="161616"/>
        </w:rPr>
        <w:t>President</w:t>
      </w:r>
      <w:r>
        <w:rPr>
          <w:color w:val="161616"/>
          <w:spacing w:val="-5"/>
        </w:rPr>
        <w:t xml:space="preserve"> </w:t>
      </w:r>
      <w:r>
        <w:rPr>
          <w:color w:val="161616"/>
        </w:rPr>
        <w:t>shall</w:t>
      </w:r>
      <w:r>
        <w:rPr>
          <w:color w:val="161616"/>
          <w:spacing w:val="-3"/>
        </w:rPr>
        <w:t xml:space="preserve"> </w:t>
      </w:r>
      <w:r>
        <w:rPr>
          <w:color w:val="161616"/>
        </w:rPr>
        <w:t>serve</w:t>
      </w:r>
      <w:r>
        <w:rPr>
          <w:color w:val="161616"/>
          <w:spacing w:val="-2"/>
        </w:rPr>
        <w:t xml:space="preserve"> </w:t>
      </w:r>
      <w:r>
        <w:rPr>
          <w:color w:val="161616"/>
        </w:rPr>
        <w:t>in</w:t>
      </w:r>
      <w:r>
        <w:rPr>
          <w:color w:val="161616"/>
          <w:spacing w:val="-2"/>
        </w:rPr>
        <w:t xml:space="preserve"> </w:t>
      </w:r>
      <w:r>
        <w:rPr>
          <w:color w:val="161616"/>
        </w:rPr>
        <w:t>an</w:t>
      </w:r>
      <w:r>
        <w:rPr>
          <w:color w:val="161616"/>
          <w:spacing w:val="-4"/>
        </w:rPr>
        <w:t xml:space="preserve"> </w:t>
      </w:r>
      <w:r>
        <w:rPr>
          <w:color w:val="161616"/>
        </w:rPr>
        <w:t>advisory</w:t>
      </w:r>
      <w:r>
        <w:rPr>
          <w:color w:val="161616"/>
          <w:spacing w:val="-3"/>
        </w:rPr>
        <w:t xml:space="preserve"> </w:t>
      </w:r>
      <w:r>
        <w:rPr>
          <w:color w:val="161616"/>
        </w:rPr>
        <w:t>role</w:t>
      </w:r>
      <w:r>
        <w:rPr>
          <w:color w:val="161616"/>
          <w:spacing w:val="-2"/>
        </w:rPr>
        <w:t xml:space="preserve"> </w:t>
      </w:r>
      <w:r>
        <w:rPr>
          <w:color w:val="161616"/>
        </w:rPr>
        <w:t>to</w:t>
      </w:r>
      <w:r>
        <w:rPr>
          <w:color w:val="161616"/>
          <w:spacing w:val="-4"/>
        </w:rPr>
        <w:t xml:space="preserve"> </w:t>
      </w:r>
      <w:r>
        <w:rPr>
          <w:color w:val="161616"/>
        </w:rPr>
        <w:t>the</w:t>
      </w:r>
      <w:r>
        <w:rPr>
          <w:color w:val="161616"/>
          <w:spacing w:val="-4"/>
        </w:rPr>
        <w:t xml:space="preserve"> </w:t>
      </w:r>
      <w:r>
        <w:rPr>
          <w:color w:val="161616"/>
        </w:rPr>
        <w:t>President</w:t>
      </w:r>
      <w:r>
        <w:rPr>
          <w:color w:val="161616"/>
          <w:spacing w:val="-5"/>
        </w:rPr>
        <w:t xml:space="preserve"> </w:t>
      </w:r>
      <w:r>
        <w:rPr>
          <w:color w:val="161616"/>
        </w:rPr>
        <w:t>and</w:t>
      </w:r>
      <w:r>
        <w:rPr>
          <w:color w:val="161616"/>
          <w:spacing w:val="-2"/>
        </w:rPr>
        <w:t xml:space="preserve"> </w:t>
      </w:r>
      <w:r>
        <w:rPr>
          <w:color w:val="161616"/>
        </w:rPr>
        <w:t>President-Elect</w:t>
      </w:r>
      <w:r>
        <w:rPr>
          <w:color w:val="161616"/>
          <w:spacing w:val="-2"/>
        </w:rPr>
        <w:t xml:space="preserve"> </w:t>
      </w:r>
      <w:r>
        <w:rPr>
          <w:color w:val="161616"/>
        </w:rPr>
        <w:t>and serve as chair of the Nominating &amp; Elections Committee. (Bylaws VIII.6C)</w:t>
      </w:r>
    </w:p>
    <w:p w14:paraId="1A81F0B1" w14:textId="77777777" w:rsidR="008A4602" w:rsidRDefault="008A4602">
      <w:pPr>
        <w:pStyle w:val="BodyText"/>
        <w:spacing w:before="4"/>
      </w:pPr>
    </w:p>
    <w:p w14:paraId="0A3B2894" w14:textId="77777777" w:rsidR="008A4602" w:rsidRDefault="00656088">
      <w:pPr>
        <w:pStyle w:val="Heading3"/>
        <w:numPr>
          <w:ilvl w:val="2"/>
          <w:numId w:val="32"/>
        </w:numPr>
        <w:tabs>
          <w:tab w:val="left" w:pos="1065"/>
        </w:tabs>
        <w:spacing w:before="1"/>
        <w:ind w:left="1065" w:hanging="598"/>
      </w:pPr>
      <w:bookmarkStart w:id="89" w:name="8.4.1_Duties_of_the_Past_President"/>
      <w:bookmarkEnd w:id="89"/>
      <w:r>
        <w:t>Duties</w:t>
      </w:r>
      <w:r>
        <w:rPr>
          <w:spacing w:val="-2"/>
        </w:rPr>
        <w:t xml:space="preserve"> </w:t>
      </w:r>
      <w:r>
        <w:t>of</w:t>
      </w:r>
      <w:r>
        <w:rPr>
          <w:spacing w:val="-2"/>
        </w:rPr>
        <w:t xml:space="preserve"> </w:t>
      </w:r>
      <w:r>
        <w:t>the</w:t>
      </w:r>
      <w:r>
        <w:rPr>
          <w:spacing w:val="-2"/>
        </w:rPr>
        <w:t xml:space="preserve"> </w:t>
      </w:r>
      <w:r>
        <w:t>Past</w:t>
      </w:r>
      <w:r>
        <w:rPr>
          <w:spacing w:val="-2"/>
        </w:rPr>
        <w:t xml:space="preserve"> President</w:t>
      </w:r>
    </w:p>
    <w:p w14:paraId="1B1F13A6" w14:textId="5DD67518" w:rsidR="008A4602" w:rsidRPr="00656088" w:rsidRDefault="00656088" w:rsidP="00656088">
      <w:pPr>
        <w:pStyle w:val="ListParagraph"/>
        <w:numPr>
          <w:ilvl w:val="3"/>
          <w:numId w:val="32"/>
        </w:numPr>
        <w:tabs>
          <w:tab w:val="left" w:pos="1187"/>
        </w:tabs>
        <w:spacing w:before="139"/>
        <w:ind w:left="1187" w:hanging="359"/>
        <w:rPr>
          <w:sz w:val="24"/>
        </w:rPr>
      </w:pPr>
      <w:r>
        <w:rPr>
          <w:sz w:val="24"/>
        </w:rPr>
        <w:t>Serve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pacing w:val="-2"/>
          <w:sz w:val="24"/>
        </w:rPr>
        <w:t>Board.</w:t>
      </w:r>
    </w:p>
    <w:p w14:paraId="516570C1" w14:textId="77777777" w:rsidR="008A4602" w:rsidRDefault="00656088">
      <w:pPr>
        <w:pStyle w:val="ListParagraph"/>
        <w:numPr>
          <w:ilvl w:val="3"/>
          <w:numId w:val="32"/>
        </w:numPr>
        <w:tabs>
          <w:tab w:val="left" w:pos="1187"/>
        </w:tabs>
        <w:spacing w:before="68"/>
        <w:ind w:left="1187" w:hanging="359"/>
        <w:rPr>
          <w:sz w:val="24"/>
        </w:rPr>
      </w:pPr>
      <w:r>
        <w:rPr>
          <w:sz w:val="24"/>
        </w:rPr>
        <w:t>Advise</w:t>
      </w:r>
      <w:r>
        <w:rPr>
          <w:spacing w:val="-4"/>
          <w:sz w:val="24"/>
        </w:rPr>
        <w:t xml:space="preserve"> </w:t>
      </w:r>
      <w:r>
        <w:rPr>
          <w:sz w:val="24"/>
        </w:rPr>
        <w:t>the</w:t>
      </w:r>
      <w:r>
        <w:rPr>
          <w:spacing w:val="-3"/>
          <w:sz w:val="24"/>
        </w:rPr>
        <w:t xml:space="preserve"> </w:t>
      </w:r>
      <w:r>
        <w:rPr>
          <w:sz w:val="24"/>
        </w:rPr>
        <w:t>new</w:t>
      </w:r>
      <w:r>
        <w:rPr>
          <w:spacing w:val="-4"/>
          <w:sz w:val="24"/>
        </w:rPr>
        <w:t xml:space="preserve"> </w:t>
      </w:r>
      <w:r>
        <w:rPr>
          <w:sz w:val="24"/>
        </w:rPr>
        <w:t>Executive</w:t>
      </w:r>
      <w:r>
        <w:rPr>
          <w:spacing w:val="-1"/>
          <w:sz w:val="24"/>
        </w:rPr>
        <w:t xml:space="preserve"> </w:t>
      </w:r>
      <w:r>
        <w:rPr>
          <w:sz w:val="24"/>
        </w:rPr>
        <w:t>Board</w:t>
      </w:r>
      <w:r>
        <w:rPr>
          <w:spacing w:val="-2"/>
          <w:sz w:val="24"/>
        </w:rPr>
        <w:t xml:space="preserve"> </w:t>
      </w:r>
      <w:r>
        <w:rPr>
          <w:sz w:val="24"/>
        </w:rPr>
        <w:t>on</w:t>
      </w:r>
      <w:r>
        <w:rPr>
          <w:spacing w:val="-3"/>
          <w:sz w:val="24"/>
        </w:rPr>
        <w:t xml:space="preserve"> </w:t>
      </w:r>
      <w:r>
        <w:rPr>
          <w:sz w:val="24"/>
        </w:rPr>
        <w:t>relevant</w:t>
      </w:r>
      <w:r>
        <w:rPr>
          <w:spacing w:val="-3"/>
          <w:sz w:val="24"/>
        </w:rPr>
        <w:t xml:space="preserve"> </w:t>
      </w:r>
      <w:r>
        <w:rPr>
          <w:sz w:val="24"/>
        </w:rPr>
        <w:t>matters</w:t>
      </w:r>
      <w:r>
        <w:rPr>
          <w:spacing w:val="-4"/>
          <w:sz w:val="24"/>
        </w:rPr>
        <w:t xml:space="preserve"> </w:t>
      </w:r>
      <w:r>
        <w:rPr>
          <w:sz w:val="24"/>
        </w:rPr>
        <w:t>from the</w:t>
      </w:r>
      <w:r>
        <w:rPr>
          <w:spacing w:val="-3"/>
          <w:sz w:val="24"/>
        </w:rPr>
        <w:t xml:space="preserve"> </w:t>
      </w:r>
      <w:r>
        <w:rPr>
          <w:sz w:val="24"/>
        </w:rPr>
        <w:t>previous</w:t>
      </w:r>
      <w:r>
        <w:rPr>
          <w:spacing w:val="-2"/>
          <w:sz w:val="24"/>
        </w:rPr>
        <w:t xml:space="preserve"> year.</w:t>
      </w:r>
    </w:p>
    <w:p w14:paraId="4EC38C50" w14:textId="77777777" w:rsidR="008A4602" w:rsidRDefault="00656088">
      <w:pPr>
        <w:pStyle w:val="ListParagraph"/>
        <w:numPr>
          <w:ilvl w:val="3"/>
          <w:numId w:val="32"/>
        </w:numPr>
        <w:tabs>
          <w:tab w:val="left" w:pos="1186"/>
        </w:tabs>
        <w:ind w:left="1186" w:hanging="359"/>
        <w:rPr>
          <w:sz w:val="24"/>
        </w:rPr>
      </w:pPr>
      <w:r>
        <w:rPr>
          <w:sz w:val="24"/>
        </w:rPr>
        <w:t>Serve</w:t>
      </w:r>
      <w:r>
        <w:rPr>
          <w:spacing w:val="-4"/>
          <w:sz w:val="24"/>
        </w:rPr>
        <w:t xml:space="preserve"> </w:t>
      </w:r>
      <w:r>
        <w:rPr>
          <w:sz w:val="24"/>
        </w:rPr>
        <w:t>as</w:t>
      </w:r>
      <w:r>
        <w:rPr>
          <w:spacing w:val="-3"/>
          <w:sz w:val="24"/>
        </w:rPr>
        <w:t xml:space="preserve"> </w:t>
      </w:r>
      <w:r>
        <w:rPr>
          <w:sz w:val="24"/>
        </w:rPr>
        <w:t>Chair</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Nominating</w:t>
      </w:r>
      <w:r>
        <w:rPr>
          <w:spacing w:val="-3"/>
          <w:sz w:val="24"/>
        </w:rPr>
        <w:t xml:space="preserve"> </w:t>
      </w:r>
      <w:r>
        <w:rPr>
          <w:sz w:val="24"/>
        </w:rPr>
        <w:t>&amp;</w:t>
      </w:r>
      <w:r>
        <w:rPr>
          <w:spacing w:val="-2"/>
          <w:sz w:val="24"/>
        </w:rPr>
        <w:t xml:space="preserve"> </w:t>
      </w:r>
      <w:r>
        <w:rPr>
          <w:sz w:val="24"/>
        </w:rPr>
        <w:t>Elections</w:t>
      </w:r>
      <w:r>
        <w:rPr>
          <w:spacing w:val="-2"/>
          <w:sz w:val="24"/>
        </w:rPr>
        <w:t xml:space="preserve"> Committee.</w:t>
      </w:r>
    </w:p>
    <w:p w14:paraId="5357DF72" w14:textId="77777777" w:rsidR="008A4602" w:rsidRDefault="00656088">
      <w:pPr>
        <w:pStyle w:val="ListParagraph"/>
        <w:numPr>
          <w:ilvl w:val="3"/>
          <w:numId w:val="32"/>
        </w:numPr>
        <w:tabs>
          <w:tab w:val="left" w:pos="1187"/>
        </w:tabs>
        <w:ind w:left="1187" w:right="316"/>
        <w:rPr>
          <w:sz w:val="24"/>
        </w:rPr>
      </w:pPr>
      <w:r>
        <w:rPr>
          <w:sz w:val="24"/>
        </w:rPr>
        <w:t>Submit</w:t>
      </w:r>
      <w:r>
        <w:rPr>
          <w:spacing w:val="-2"/>
          <w:sz w:val="24"/>
        </w:rPr>
        <w:t xml:space="preserve"> </w:t>
      </w:r>
      <w:r>
        <w:rPr>
          <w:sz w:val="24"/>
        </w:rPr>
        <w:t>the</w:t>
      </w:r>
      <w:r>
        <w:rPr>
          <w:spacing w:val="-2"/>
          <w:sz w:val="24"/>
        </w:rPr>
        <w:t xml:space="preserve"> </w:t>
      </w:r>
      <w:r>
        <w:rPr>
          <w:sz w:val="24"/>
        </w:rPr>
        <w:t>report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Nominating</w:t>
      </w:r>
      <w:r>
        <w:rPr>
          <w:spacing w:val="-4"/>
          <w:sz w:val="24"/>
        </w:rPr>
        <w:t xml:space="preserve"> </w:t>
      </w:r>
      <w:r>
        <w:rPr>
          <w:sz w:val="24"/>
        </w:rPr>
        <w:t>&amp;</w:t>
      </w:r>
      <w:r>
        <w:rPr>
          <w:spacing w:val="-5"/>
          <w:sz w:val="24"/>
        </w:rPr>
        <w:t xml:space="preserve"> </w:t>
      </w:r>
      <w:r>
        <w:rPr>
          <w:sz w:val="24"/>
        </w:rPr>
        <w:t>Elections</w:t>
      </w:r>
      <w:r>
        <w:rPr>
          <w:spacing w:val="-3"/>
          <w:sz w:val="24"/>
        </w:rPr>
        <w:t xml:space="preserve"> </w:t>
      </w:r>
      <w:r>
        <w:rPr>
          <w:sz w:val="24"/>
        </w:rPr>
        <w:t>Committee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editor</w:t>
      </w:r>
      <w:r>
        <w:rPr>
          <w:spacing w:val="-4"/>
          <w:sz w:val="24"/>
        </w:rPr>
        <w:t xml:space="preserve"> </w:t>
      </w:r>
      <w:r>
        <w:rPr>
          <w:sz w:val="24"/>
        </w:rPr>
        <w:t>of</w:t>
      </w:r>
      <w:r>
        <w:rPr>
          <w:spacing w:val="-3"/>
          <w:sz w:val="24"/>
        </w:rPr>
        <w:t xml:space="preserve"> </w:t>
      </w:r>
      <w:r>
        <w:rPr>
          <w:i/>
          <w:sz w:val="24"/>
        </w:rPr>
        <w:t xml:space="preserve">Arkansas </w:t>
      </w:r>
      <w:r>
        <w:rPr>
          <w:i/>
          <w:spacing w:val="-2"/>
          <w:sz w:val="24"/>
        </w:rPr>
        <w:t>Libraries</w:t>
      </w:r>
      <w:r>
        <w:rPr>
          <w:spacing w:val="-2"/>
          <w:sz w:val="24"/>
        </w:rPr>
        <w:t>.</w:t>
      </w:r>
    </w:p>
    <w:p w14:paraId="56EE48EE" w14:textId="77777777" w:rsidR="008A4602" w:rsidRDefault="008A4602">
      <w:pPr>
        <w:pStyle w:val="BodyText"/>
        <w:spacing w:before="83"/>
      </w:pPr>
    </w:p>
    <w:p w14:paraId="1E60742D" w14:textId="77777777" w:rsidR="008A4602" w:rsidRDefault="00656088">
      <w:pPr>
        <w:pStyle w:val="Heading2"/>
        <w:numPr>
          <w:ilvl w:val="1"/>
          <w:numId w:val="32"/>
        </w:numPr>
        <w:tabs>
          <w:tab w:val="left" w:pos="573"/>
        </w:tabs>
        <w:ind w:left="573" w:hanging="466"/>
      </w:pPr>
      <w:bookmarkStart w:id="90" w:name="8.5_Secretary"/>
      <w:bookmarkEnd w:id="90"/>
      <w:r>
        <w:rPr>
          <w:spacing w:val="-2"/>
        </w:rPr>
        <w:t>Secretary</w:t>
      </w:r>
    </w:p>
    <w:p w14:paraId="097F48E1" w14:textId="77777777" w:rsidR="008A4602" w:rsidRDefault="00656088">
      <w:pPr>
        <w:pStyle w:val="BodyText"/>
        <w:spacing w:before="265"/>
        <w:ind w:left="107" w:right="274"/>
      </w:pPr>
      <w:r>
        <w:rPr>
          <w:color w:val="161616"/>
        </w:rPr>
        <w:t>The Secretary shall be responsible for the records of the Association; keep a record of all meetings</w:t>
      </w:r>
      <w:r>
        <w:rPr>
          <w:color w:val="161616"/>
          <w:spacing w:val="-3"/>
        </w:rPr>
        <w:t xml:space="preserve"> </w:t>
      </w:r>
      <w:r>
        <w:rPr>
          <w:color w:val="161616"/>
        </w:rPr>
        <w:t>of the</w:t>
      </w:r>
      <w:r>
        <w:rPr>
          <w:color w:val="161616"/>
          <w:spacing w:val="-4"/>
        </w:rPr>
        <w:t xml:space="preserve"> </w:t>
      </w:r>
      <w:r>
        <w:rPr>
          <w:color w:val="161616"/>
        </w:rPr>
        <w:t>Executive</w:t>
      </w:r>
      <w:r>
        <w:rPr>
          <w:color w:val="161616"/>
          <w:spacing w:val="-2"/>
        </w:rPr>
        <w:t xml:space="preserve"> </w:t>
      </w:r>
      <w:r>
        <w:rPr>
          <w:color w:val="161616"/>
        </w:rPr>
        <w:t>Board</w:t>
      </w:r>
      <w:r>
        <w:rPr>
          <w:color w:val="161616"/>
          <w:spacing w:val="-2"/>
        </w:rPr>
        <w:t xml:space="preserve"> </w:t>
      </w:r>
      <w:r>
        <w:rPr>
          <w:color w:val="161616"/>
        </w:rPr>
        <w:t>and</w:t>
      </w:r>
      <w:r>
        <w:rPr>
          <w:color w:val="161616"/>
          <w:spacing w:val="-2"/>
        </w:rPr>
        <w:t xml:space="preserve"> </w:t>
      </w:r>
      <w:r>
        <w:rPr>
          <w:color w:val="161616"/>
        </w:rPr>
        <w:t>of</w:t>
      </w:r>
      <w:r>
        <w:rPr>
          <w:color w:val="161616"/>
          <w:spacing w:val="-2"/>
        </w:rPr>
        <w:t xml:space="preserve"> </w:t>
      </w:r>
      <w:r>
        <w:rPr>
          <w:color w:val="161616"/>
        </w:rPr>
        <w:t>the</w:t>
      </w:r>
      <w:r>
        <w:rPr>
          <w:color w:val="161616"/>
          <w:spacing w:val="-2"/>
        </w:rPr>
        <w:t xml:space="preserve"> </w:t>
      </w:r>
      <w:r>
        <w:rPr>
          <w:color w:val="161616"/>
        </w:rPr>
        <w:t>general</w:t>
      </w:r>
      <w:r>
        <w:rPr>
          <w:color w:val="161616"/>
          <w:spacing w:val="-6"/>
        </w:rPr>
        <w:t xml:space="preserve"> </w:t>
      </w:r>
      <w:r>
        <w:rPr>
          <w:color w:val="161616"/>
        </w:rPr>
        <w:t>membership;</w:t>
      </w:r>
      <w:r>
        <w:rPr>
          <w:color w:val="161616"/>
          <w:spacing w:val="-5"/>
        </w:rPr>
        <w:t xml:space="preserve"> </w:t>
      </w:r>
      <w:r>
        <w:rPr>
          <w:color w:val="161616"/>
        </w:rPr>
        <w:t>process</w:t>
      </w:r>
      <w:r>
        <w:rPr>
          <w:color w:val="161616"/>
          <w:spacing w:val="-3"/>
        </w:rPr>
        <w:t xml:space="preserve"> </w:t>
      </w:r>
      <w:r>
        <w:rPr>
          <w:color w:val="161616"/>
        </w:rPr>
        <w:t>correspondence</w:t>
      </w:r>
      <w:r>
        <w:rPr>
          <w:color w:val="161616"/>
          <w:spacing w:val="-4"/>
        </w:rPr>
        <w:t xml:space="preserve"> </w:t>
      </w:r>
      <w:r>
        <w:rPr>
          <w:color w:val="161616"/>
        </w:rPr>
        <w:t>as directed by the Executive Board or the President; and have such other powers and perform such other duties as may be prescribed by the Executive Board or the Association’s Bylaws. (Bylaws VIII.6D)</w:t>
      </w:r>
    </w:p>
    <w:p w14:paraId="2908EB2C" w14:textId="77777777" w:rsidR="008A4602" w:rsidRDefault="008A4602">
      <w:pPr>
        <w:pStyle w:val="BodyText"/>
        <w:spacing w:before="2"/>
      </w:pPr>
    </w:p>
    <w:p w14:paraId="02A4F15F" w14:textId="77777777" w:rsidR="008A4602" w:rsidRDefault="00656088">
      <w:pPr>
        <w:pStyle w:val="Heading3"/>
        <w:numPr>
          <w:ilvl w:val="2"/>
          <w:numId w:val="32"/>
        </w:numPr>
        <w:tabs>
          <w:tab w:val="left" w:pos="1065"/>
        </w:tabs>
        <w:ind w:left="1065" w:hanging="598"/>
      </w:pPr>
      <w:bookmarkStart w:id="91" w:name="8.5.1_Duties_of_the_Secretary"/>
      <w:bookmarkEnd w:id="91"/>
      <w:r>
        <w:t>Duties</w:t>
      </w:r>
      <w:r>
        <w:rPr>
          <w:spacing w:val="-2"/>
        </w:rPr>
        <w:t xml:space="preserve"> </w:t>
      </w:r>
      <w:r>
        <w:t>of</w:t>
      </w:r>
      <w:r>
        <w:rPr>
          <w:spacing w:val="-2"/>
        </w:rPr>
        <w:t xml:space="preserve"> </w:t>
      </w:r>
      <w:r>
        <w:t>the</w:t>
      </w:r>
      <w:r>
        <w:rPr>
          <w:spacing w:val="-1"/>
        </w:rPr>
        <w:t xml:space="preserve"> </w:t>
      </w:r>
      <w:r>
        <w:rPr>
          <w:spacing w:val="-2"/>
        </w:rPr>
        <w:t>Secretary</w:t>
      </w:r>
    </w:p>
    <w:p w14:paraId="267B0A4B" w14:textId="77777777" w:rsidR="008A4602" w:rsidRDefault="00656088">
      <w:pPr>
        <w:pStyle w:val="ListParagraph"/>
        <w:numPr>
          <w:ilvl w:val="3"/>
          <w:numId w:val="32"/>
        </w:numPr>
        <w:tabs>
          <w:tab w:val="left" w:pos="1186"/>
        </w:tabs>
        <w:spacing w:before="142"/>
        <w:ind w:left="1186" w:hanging="359"/>
        <w:rPr>
          <w:sz w:val="24"/>
        </w:rPr>
      </w:pPr>
      <w:r>
        <w:rPr>
          <w:sz w:val="24"/>
        </w:rPr>
        <w:t>Keep</w:t>
      </w:r>
      <w:r>
        <w:rPr>
          <w:spacing w:val="-6"/>
          <w:sz w:val="24"/>
        </w:rPr>
        <w:t xml:space="preserve"> </w:t>
      </w:r>
      <w:r>
        <w:rPr>
          <w:sz w:val="24"/>
        </w:rPr>
        <w:t>a</w:t>
      </w:r>
      <w:r>
        <w:rPr>
          <w:spacing w:val="-2"/>
          <w:sz w:val="24"/>
        </w:rPr>
        <w:t xml:space="preserve"> </w:t>
      </w:r>
      <w:r>
        <w:rPr>
          <w:sz w:val="24"/>
        </w:rPr>
        <w:t>record</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proceedings</w:t>
      </w:r>
      <w:r>
        <w:rPr>
          <w:spacing w:val="-3"/>
          <w:sz w:val="24"/>
        </w:rPr>
        <w:t xml:space="preserve"> </w:t>
      </w:r>
      <w:r>
        <w:rPr>
          <w:sz w:val="24"/>
        </w:rPr>
        <w:t>of the</w:t>
      </w:r>
      <w:r>
        <w:rPr>
          <w:spacing w:val="-4"/>
          <w:sz w:val="24"/>
        </w:rPr>
        <w:t xml:space="preserve"> </w:t>
      </w:r>
      <w:r>
        <w:rPr>
          <w:sz w:val="24"/>
        </w:rPr>
        <w:t>Association</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Executive</w:t>
      </w:r>
      <w:r>
        <w:rPr>
          <w:spacing w:val="-1"/>
          <w:sz w:val="24"/>
        </w:rPr>
        <w:t xml:space="preserve"> </w:t>
      </w:r>
      <w:r>
        <w:rPr>
          <w:spacing w:val="-2"/>
          <w:sz w:val="24"/>
        </w:rPr>
        <w:t>Board.</w:t>
      </w:r>
    </w:p>
    <w:p w14:paraId="36C0AFFA" w14:textId="77777777" w:rsidR="008A4602" w:rsidRDefault="00656088">
      <w:pPr>
        <w:pStyle w:val="ListParagraph"/>
        <w:numPr>
          <w:ilvl w:val="3"/>
          <w:numId w:val="32"/>
        </w:numPr>
        <w:tabs>
          <w:tab w:val="left" w:pos="1186"/>
        </w:tabs>
        <w:spacing w:before="118"/>
        <w:ind w:left="1186" w:hanging="359"/>
        <w:rPr>
          <w:sz w:val="24"/>
        </w:rPr>
      </w:pPr>
      <w:r>
        <w:rPr>
          <w:sz w:val="24"/>
        </w:rPr>
        <w:t>Request</w:t>
      </w:r>
      <w:r>
        <w:rPr>
          <w:spacing w:val="-4"/>
          <w:sz w:val="24"/>
        </w:rPr>
        <w:t xml:space="preserve"> </w:t>
      </w:r>
      <w:r>
        <w:rPr>
          <w:sz w:val="24"/>
        </w:rPr>
        <w:t>board</w:t>
      </w:r>
      <w:r>
        <w:rPr>
          <w:spacing w:val="-3"/>
          <w:sz w:val="24"/>
        </w:rPr>
        <w:t xml:space="preserve"> </w:t>
      </w:r>
      <w:r>
        <w:rPr>
          <w:sz w:val="24"/>
        </w:rPr>
        <w:t>and</w:t>
      </w:r>
      <w:r>
        <w:rPr>
          <w:spacing w:val="-3"/>
          <w:sz w:val="24"/>
        </w:rPr>
        <w:t xml:space="preserve"> </w:t>
      </w:r>
      <w:r>
        <w:rPr>
          <w:sz w:val="24"/>
        </w:rPr>
        <w:t>committee</w:t>
      </w:r>
      <w:r>
        <w:rPr>
          <w:spacing w:val="-3"/>
          <w:sz w:val="24"/>
        </w:rPr>
        <w:t xml:space="preserve"> </w:t>
      </w:r>
      <w:r>
        <w:rPr>
          <w:sz w:val="24"/>
        </w:rPr>
        <w:t>reports</w:t>
      </w:r>
      <w:r>
        <w:rPr>
          <w:spacing w:val="-4"/>
          <w:sz w:val="24"/>
        </w:rPr>
        <w:t xml:space="preserve"> </w:t>
      </w:r>
      <w:r>
        <w:rPr>
          <w:sz w:val="24"/>
        </w:rPr>
        <w:t>two</w:t>
      </w:r>
      <w:r>
        <w:rPr>
          <w:spacing w:val="-2"/>
          <w:sz w:val="24"/>
        </w:rPr>
        <w:t xml:space="preserve"> </w:t>
      </w:r>
      <w:r>
        <w:rPr>
          <w:sz w:val="24"/>
        </w:rPr>
        <w:t>weeks</w:t>
      </w:r>
      <w:r>
        <w:rPr>
          <w:spacing w:val="-2"/>
          <w:sz w:val="24"/>
        </w:rPr>
        <w:t xml:space="preserve"> </w:t>
      </w:r>
      <w:r>
        <w:rPr>
          <w:sz w:val="24"/>
        </w:rPr>
        <w:t>prior</w:t>
      </w:r>
      <w:r>
        <w:rPr>
          <w:spacing w:val="-3"/>
          <w:sz w:val="24"/>
        </w:rPr>
        <w:t xml:space="preserve"> </w:t>
      </w:r>
      <w:r>
        <w:rPr>
          <w:sz w:val="24"/>
        </w:rPr>
        <w:t>to</w:t>
      </w:r>
      <w:r>
        <w:rPr>
          <w:spacing w:val="-1"/>
          <w:sz w:val="24"/>
        </w:rPr>
        <w:t xml:space="preserve"> </w:t>
      </w:r>
      <w:r>
        <w:rPr>
          <w:sz w:val="24"/>
        </w:rPr>
        <w:t>any</w:t>
      </w:r>
      <w:r>
        <w:rPr>
          <w:spacing w:val="-4"/>
          <w:sz w:val="24"/>
        </w:rPr>
        <w:t xml:space="preserve"> </w:t>
      </w:r>
      <w:r>
        <w:rPr>
          <w:sz w:val="24"/>
        </w:rPr>
        <w:t>scheduled</w:t>
      </w:r>
      <w:r>
        <w:rPr>
          <w:spacing w:val="-3"/>
          <w:sz w:val="24"/>
        </w:rPr>
        <w:t xml:space="preserve"> </w:t>
      </w:r>
      <w:r>
        <w:rPr>
          <w:spacing w:val="-2"/>
          <w:sz w:val="24"/>
        </w:rPr>
        <w:t>meeting.</w:t>
      </w:r>
    </w:p>
    <w:p w14:paraId="6C484837" w14:textId="77777777" w:rsidR="008A4602" w:rsidRDefault="00656088">
      <w:pPr>
        <w:pStyle w:val="ListParagraph"/>
        <w:numPr>
          <w:ilvl w:val="3"/>
          <w:numId w:val="32"/>
        </w:numPr>
        <w:tabs>
          <w:tab w:val="left" w:pos="1186"/>
        </w:tabs>
        <w:ind w:left="1186" w:hanging="359"/>
        <w:rPr>
          <w:sz w:val="24"/>
        </w:rPr>
      </w:pPr>
      <w:r>
        <w:rPr>
          <w:sz w:val="24"/>
        </w:rPr>
        <w:t>Prepare</w:t>
      </w:r>
      <w:r>
        <w:rPr>
          <w:spacing w:val="-6"/>
          <w:sz w:val="24"/>
        </w:rPr>
        <w:t xml:space="preserve"> </w:t>
      </w:r>
      <w:r>
        <w:rPr>
          <w:sz w:val="24"/>
        </w:rPr>
        <w:t>minutes</w:t>
      </w:r>
      <w:r>
        <w:rPr>
          <w:spacing w:val="-4"/>
          <w:sz w:val="24"/>
        </w:rPr>
        <w:t xml:space="preserve"> </w:t>
      </w:r>
      <w:r>
        <w:rPr>
          <w:sz w:val="24"/>
        </w:rPr>
        <w:t>of</w:t>
      </w:r>
      <w:r>
        <w:rPr>
          <w:spacing w:val="-2"/>
          <w:sz w:val="24"/>
        </w:rPr>
        <w:t xml:space="preserve"> </w:t>
      </w:r>
      <w:r>
        <w:rPr>
          <w:sz w:val="24"/>
        </w:rPr>
        <w:t>Association</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Executive</w:t>
      </w:r>
      <w:r>
        <w:rPr>
          <w:spacing w:val="-2"/>
          <w:sz w:val="24"/>
        </w:rPr>
        <w:t xml:space="preserve"> </w:t>
      </w:r>
      <w:r>
        <w:rPr>
          <w:sz w:val="24"/>
        </w:rPr>
        <w:t>Board</w:t>
      </w:r>
      <w:r>
        <w:rPr>
          <w:spacing w:val="-3"/>
          <w:sz w:val="24"/>
        </w:rPr>
        <w:t xml:space="preserve"> </w:t>
      </w:r>
      <w:r>
        <w:rPr>
          <w:spacing w:val="-2"/>
          <w:sz w:val="24"/>
        </w:rPr>
        <w:t>meetings.</w:t>
      </w:r>
    </w:p>
    <w:p w14:paraId="4B31FB9F" w14:textId="77777777" w:rsidR="008A4602" w:rsidRDefault="00656088">
      <w:pPr>
        <w:pStyle w:val="ListParagraph"/>
        <w:numPr>
          <w:ilvl w:val="3"/>
          <w:numId w:val="32"/>
        </w:numPr>
        <w:tabs>
          <w:tab w:val="left" w:pos="1187"/>
        </w:tabs>
        <w:ind w:left="1187" w:right="834"/>
        <w:rPr>
          <w:sz w:val="24"/>
        </w:rPr>
      </w:pPr>
      <w:r>
        <w:rPr>
          <w:sz w:val="24"/>
        </w:rPr>
        <w:t>File</w:t>
      </w:r>
      <w:r>
        <w:rPr>
          <w:spacing w:val="-2"/>
          <w:sz w:val="24"/>
        </w:rPr>
        <w:t xml:space="preserve"> </w:t>
      </w:r>
      <w:r>
        <w:rPr>
          <w:sz w:val="24"/>
        </w:rPr>
        <w:t>a</w:t>
      </w:r>
      <w:r>
        <w:rPr>
          <w:spacing w:val="-2"/>
          <w:sz w:val="24"/>
        </w:rPr>
        <w:t xml:space="preserve"> </w:t>
      </w:r>
      <w:r>
        <w:rPr>
          <w:sz w:val="24"/>
        </w:rPr>
        <w:t>copy</w:t>
      </w:r>
      <w:r>
        <w:rPr>
          <w:spacing w:val="-5"/>
          <w:sz w:val="24"/>
        </w:rPr>
        <w:t xml:space="preserve"> </w:t>
      </w:r>
      <w:r>
        <w:rPr>
          <w:sz w:val="24"/>
        </w:rPr>
        <w:t>of</w:t>
      </w:r>
      <w:r>
        <w:rPr>
          <w:spacing w:val="-2"/>
          <w:sz w:val="24"/>
        </w:rPr>
        <w:t xml:space="preserve"> </w:t>
      </w:r>
      <w:r>
        <w:rPr>
          <w:sz w:val="24"/>
        </w:rPr>
        <w:t>all</w:t>
      </w:r>
      <w:r>
        <w:rPr>
          <w:spacing w:val="-3"/>
          <w:sz w:val="24"/>
        </w:rPr>
        <w:t xml:space="preserve"> </w:t>
      </w:r>
      <w:r>
        <w:rPr>
          <w:sz w:val="24"/>
        </w:rPr>
        <w:t>minutes,</w:t>
      </w:r>
      <w:r>
        <w:rPr>
          <w:spacing w:val="-2"/>
          <w:sz w:val="24"/>
        </w:rPr>
        <w:t xml:space="preserve"> </w:t>
      </w:r>
      <w:r>
        <w:rPr>
          <w:sz w:val="24"/>
        </w:rPr>
        <w:t>including</w:t>
      </w:r>
      <w:r>
        <w:rPr>
          <w:spacing w:val="-4"/>
          <w:sz w:val="24"/>
        </w:rPr>
        <w:t xml:space="preserve"> </w:t>
      </w:r>
      <w:r>
        <w:rPr>
          <w:sz w:val="24"/>
        </w:rPr>
        <w:t>officer</w:t>
      </w:r>
      <w:r>
        <w:rPr>
          <w:spacing w:val="-5"/>
          <w:sz w:val="24"/>
        </w:rPr>
        <w:t xml:space="preserve"> </w:t>
      </w:r>
      <w:r>
        <w:rPr>
          <w:sz w:val="24"/>
        </w:rPr>
        <w:t>and</w:t>
      </w:r>
      <w:r>
        <w:rPr>
          <w:spacing w:val="-2"/>
          <w:sz w:val="24"/>
        </w:rPr>
        <w:t xml:space="preserve"> </w:t>
      </w:r>
      <w:r>
        <w:rPr>
          <w:sz w:val="24"/>
        </w:rPr>
        <w:t>committee</w:t>
      </w:r>
      <w:r>
        <w:rPr>
          <w:spacing w:val="-4"/>
          <w:sz w:val="24"/>
        </w:rPr>
        <w:t xml:space="preserve"> </w:t>
      </w:r>
      <w:r>
        <w:rPr>
          <w:sz w:val="24"/>
        </w:rPr>
        <w:t>reports</w:t>
      </w:r>
      <w:r>
        <w:rPr>
          <w:spacing w:val="-5"/>
          <w:sz w:val="24"/>
        </w:rPr>
        <w:t xml:space="preserve"> </w:t>
      </w:r>
      <w:r>
        <w:rPr>
          <w:sz w:val="24"/>
        </w:rPr>
        <w:t>and</w:t>
      </w:r>
      <w:r>
        <w:rPr>
          <w:spacing w:val="-2"/>
          <w:sz w:val="24"/>
        </w:rPr>
        <w:t xml:space="preserve"> </w:t>
      </w:r>
      <w:r>
        <w:rPr>
          <w:sz w:val="24"/>
        </w:rPr>
        <w:t>any</w:t>
      </w:r>
      <w:r>
        <w:rPr>
          <w:spacing w:val="-5"/>
          <w:sz w:val="24"/>
        </w:rPr>
        <w:t xml:space="preserve"> </w:t>
      </w:r>
      <w:r>
        <w:rPr>
          <w:sz w:val="24"/>
        </w:rPr>
        <w:t>other material distributed at the annual meeting in Dropbox.</w:t>
      </w:r>
    </w:p>
    <w:p w14:paraId="08A4065A" w14:textId="77777777" w:rsidR="008A4602" w:rsidRDefault="00656088" w:rsidP="711A0C2E">
      <w:pPr>
        <w:pStyle w:val="ListParagraph"/>
        <w:numPr>
          <w:ilvl w:val="3"/>
          <w:numId w:val="32"/>
        </w:numPr>
        <w:tabs>
          <w:tab w:val="left" w:pos="1187"/>
        </w:tabs>
        <w:ind w:left="1187" w:right="901"/>
        <w:rPr>
          <w:i/>
          <w:iCs/>
          <w:sz w:val="24"/>
          <w:szCs w:val="24"/>
        </w:rPr>
      </w:pPr>
      <w:r w:rsidRPr="711A0C2E">
        <w:rPr>
          <w:sz w:val="24"/>
          <w:szCs w:val="24"/>
        </w:rPr>
        <w:t>Submit</w:t>
      </w:r>
      <w:r w:rsidRPr="711A0C2E">
        <w:rPr>
          <w:spacing w:val="-3"/>
          <w:sz w:val="24"/>
          <w:szCs w:val="24"/>
        </w:rPr>
        <w:t xml:space="preserve"> </w:t>
      </w:r>
      <w:r w:rsidRPr="711A0C2E">
        <w:rPr>
          <w:sz w:val="24"/>
          <w:szCs w:val="24"/>
        </w:rPr>
        <w:t>an</w:t>
      </w:r>
      <w:r w:rsidRPr="711A0C2E">
        <w:rPr>
          <w:spacing w:val="-3"/>
          <w:sz w:val="24"/>
          <w:szCs w:val="24"/>
        </w:rPr>
        <w:t xml:space="preserve"> </w:t>
      </w:r>
      <w:r w:rsidRPr="711A0C2E">
        <w:rPr>
          <w:sz w:val="24"/>
          <w:szCs w:val="24"/>
        </w:rPr>
        <w:t>approved</w:t>
      </w:r>
      <w:r w:rsidRPr="711A0C2E">
        <w:rPr>
          <w:spacing w:val="-3"/>
          <w:sz w:val="24"/>
          <w:szCs w:val="24"/>
        </w:rPr>
        <w:t xml:space="preserve"> </w:t>
      </w:r>
      <w:r w:rsidRPr="711A0C2E">
        <w:rPr>
          <w:sz w:val="24"/>
          <w:szCs w:val="24"/>
        </w:rPr>
        <w:t>copy</w:t>
      </w:r>
      <w:r w:rsidRPr="711A0C2E">
        <w:rPr>
          <w:spacing w:val="-5"/>
          <w:sz w:val="24"/>
          <w:szCs w:val="24"/>
        </w:rPr>
        <w:t xml:space="preserve"> </w:t>
      </w:r>
      <w:r w:rsidRPr="711A0C2E">
        <w:rPr>
          <w:sz w:val="24"/>
          <w:szCs w:val="24"/>
        </w:rPr>
        <w:t>of</w:t>
      </w:r>
      <w:r w:rsidRPr="711A0C2E">
        <w:rPr>
          <w:spacing w:val="-1"/>
          <w:sz w:val="24"/>
          <w:szCs w:val="24"/>
        </w:rPr>
        <w:t xml:space="preserve"> </w:t>
      </w:r>
      <w:r w:rsidRPr="711A0C2E">
        <w:rPr>
          <w:sz w:val="24"/>
          <w:szCs w:val="24"/>
        </w:rPr>
        <w:t>the</w:t>
      </w:r>
      <w:r w:rsidRPr="711A0C2E">
        <w:rPr>
          <w:spacing w:val="-3"/>
          <w:sz w:val="24"/>
          <w:szCs w:val="24"/>
        </w:rPr>
        <w:t xml:space="preserve"> </w:t>
      </w:r>
      <w:r w:rsidRPr="711A0C2E">
        <w:rPr>
          <w:sz w:val="24"/>
          <w:szCs w:val="24"/>
        </w:rPr>
        <w:t>Executive</w:t>
      </w:r>
      <w:r w:rsidRPr="711A0C2E">
        <w:rPr>
          <w:spacing w:val="-3"/>
          <w:sz w:val="24"/>
          <w:szCs w:val="24"/>
        </w:rPr>
        <w:t xml:space="preserve"> </w:t>
      </w:r>
      <w:r w:rsidRPr="711A0C2E">
        <w:rPr>
          <w:sz w:val="24"/>
          <w:szCs w:val="24"/>
        </w:rPr>
        <w:t>Board</w:t>
      </w:r>
      <w:r w:rsidRPr="711A0C2E">
        <w:rPr>
          <w:spacing w:val="-4"/>
          <w:sz w:val="24"/>
          <w:szCs w:val="24"/>
        </w:rPr>
        <w:t xml:space="preserve"> </w:t>
      </w:r>
      <w:r w:rsidRPr="711A0C2E">
        <w:rPr>
          <w:sz w:val="24"/>
          <w:szCs w:val="24"/>
        </w:rPr>
        <w:t>minutes</w:t>
      </w:r>
      <w:r w:rsidRPr="711A0C2E">
        <w:rPr>
          <w:spacing w:val="-4"/>
          <w:sz w:val="24"/>
          <w:szCs w:val="24"/>
        </w:rPr>
        <w:t xml:space="preserve"> </w:t>
      </w:r>
      <w:r w:rsidRPr="711A0C2E">
        <w:rPr>
          <w:sz w:val="24"/>
          <w:szCs w:val="24"/>
        </w:rPr>
        <w:t>to</w:t>
      </w:r>
      <w:r w:rsidRPr="711A0C2E">
        <w:rPr>
          <w:spacing w:val="-3"/>
          <w:sz w:val="24"/>
          <w:szCs w:val="24"/>
        </w:rPr>
        <w:t xml:space="preserve"> </w:t>
      </w:r>
      <w:r w:rsidRPr="711A0C2E">
        <w:rPr>
          <w:sz w:val="24"/>
          <w:szCs w:val="24"/>
        </w:rPr>
        <w:t>the</w:t>
      </w:r>
      <w:r w:rsidRPr="711A0C2E">
        <w:rPr>
          <w:spacing w:val="-3"/>
          <w:sz w:val="24"/>
          <w:szCs w:val="24"/>
        </w:rPr>
        <w:t xml:space="preserve"> </w:t>
      </w:r>
      <w:r w:rsidRPr="711A0C2E">
        <w:rPr>
          <w:sz w:val="24"/>
          <w:szCs w:val="24"/>
        </w:rPr>
        <w:t>webmaster</w:t>
      </w:r>
      <w:r w:rsidRPr="711A0C2E">
        <w:rPr>
          <w:spacing w:val="-6"/>
          <w:sz w:val="24"/>
          <w:szCs w:val="24"/>
        </w:rPr>
        <w:t xml:space="preserve"> </w:t>
      </w:r>
      <w:r w:rsidRPr="711A0C2E">
        <w:rPr>
          <w:sz w:val="24"/>
          <w:szCs w:val="24"/>
        </w:rPr>
        <w:t>for posting on the website</w:t>
      </w:r>
      <w:r w:rsidRPr="711A0C2E">
        <w:rPr>
          <w:i/>
          <w:iCs/>
          <w:sz w:val="24"/>
          <w:szCs w:val="24"/>
        </w:rPr>
        <w:t>.</w:t>
      </w:r>
    </w:p>
    <w:p w14:paraId="17D81E70" w14:textId="4E7DB6F4" w:rsidR="711A0C2E" w:rsidRDefault="54FFB798" w:rsidP="711A0C2E">
      <w:pPr>
        <w:pStyle w:val="ListParagraph"/>
        <w:numPr>
          <w:ilvl w:val="3"/>
          <w:numId w:val="32"/>
        </w:numPr>
        <w:tabs>
          <w:tab w:val="left" w:pos="1187"/>
        </w:tabs>
        <w:ind w:left="1187" w:right="901"/>
        <w:rPr>
          <w:sz w:val="24"/>
          <w:szCs w:val="24"/>
        </w:rPr>
      </w:pPr>
      <w:r w:rsidRPr="54FFB798">
        <w:rPr>
          <w:sz w:val="24"/>
          <w:szCs w:val="24"/>
        </w:rPr>
        <w:t>Notify appropriate Committee Chairs and Communities of Interest of all action items and policy and procedure changes, within thirty days, as they arise out of Board meetings.</w:t>
      </w:r>
    </w:p>
    <w:p w14:paraId="62C41ACE" w14:textId="77777777" w:rsidR="008A4602" w:rsidRDefault="00656088">
      <w:pPr>
        <w:pStyle w:val="ListParagraph"/>
        <w:numPr>
          <w:ilvl w:val="3"/>
          <w:numId w:val="32"/>
        </w:numPr>
        <w:tabs>
          <w:tab w:val="left" w:pos="1187"/>
        </w:tabs>
        <w:ind w:left="1187" w:right="128"/>
        <w:rPr>
          <w:sz w:val="24"/>
        </w:rPr>
      </w:pPr>
      <w:r w:rsidRPr="711A0C2E">
        <w:rPr>
          <w:sz w:val="24"/>
          <w:szCs w:val="24"/>
        </w:rPr>
        <w:t>Maintain</w:t>
      </w:r>
      <w:r w:rsidRPr="711A0C2E">
        <w:rPr>
          <w:spacing w:val="-1"/>
          <w:sz w:val="24"/>
          <w:szCs w:val="24"/>
        </w:rPr>
        <w:t xml:space="preserve"> </w:t>
      </w:r>
      <w:r w:rsidRPr="711A0C2E">
        <w:rPr>
          <w:sz w:val="24"/>
          <w:szCs w:val="24"/>
        </w:rPr>
        <w:t>the</w:t>
      </w:r>
      <w:r w:rsidRPr="711A0C2E">
        <w:rPr>
          <w:spacing w:val="-3"/>
          <w:sz w:val="24"/>
          <w:szCs w:val="24"/>
        </w:rPr>
        <w:t xml:space="preserve"> </w:t>
      </w:r>
      <w:r w:rsidRPr="711A0C2E">
        <w:rPr>
          <w:sz w:val="24"/>
          <w:szCs w:val="24"/>
        </w:rPr>
        <w:t>master</w:t>
      </w:r>
      <w:r w:rsidRPr="711A0C2E">
        <w:rPr>
          <w:spacing w:val="-3"/>
          <w:sz w:val="24"/>
          <w:szCs w:val="24"/>
        </w:rPr>
        <w:t xml:space="preserve"> </w:t>
      </w:r>
      <w:r w:rsidRPr="711A0C2E">
        <w:rPr>
          <w:sz w:val="24"/>
          <w:szCs w:val="24"/>
        </w:rPr>
        <w:t>copy</w:t>
      </w:r>
      <w:r w:rsidRPr="711A0C2E">
        <w:rPr>
          <w:spacing w:val="-4"/>
          <w:sz w:val="24"/>
          <w:szCs w:val="24"/>
        </w:rPr>
        <w:t xml:space="preserve"> </w:t>
      </w:r>
      <w:r w:rsidRPr="711A0C2E">
        <w:rPr>
          <w:sz w:val="24"/>
          <w:szCs w:val="24"/>
        </w:rPr>
        <w:t>of</w:t>
      </w:r>
      <w:r w:rsidRPr="711A0C2E">
        <w:rPr>
          <w:spacing w:val="-1"/>
          <w:sz w:val="24"/>
          <w:szCs w:val="24"/>
        </w:rPr>
        <w:t xml:space="preserve"> </w:t>
      </w:r>
      <w:r w:rsidRPr="711A0C2E">
        <w:rPr>
          <w:sz w:val="24"/>
          <w:szCs w:val="24"/>
        </w:rPr>
        <w:t>Bylaws</w:t>
      </w:r>
      <w:r w:rsidRPr="711A0C2E">
        <w:rPr>
          <w:spacing w:val="-2"/>
          <w:sz w:val="24"/>
          <w:szCs w:val="24"/>
        </w:rPr>
        <w:t xml:space="preserve"> </w:t>
      </w:r>
      <w:r w:rsidRPr="711A0C2E">
        <w:rPr>
          <w:sz w:val="24"/>
          <w:szCs w:val="24"/>
        </w:rPr>
        <w:t>and</w:t>
      </w:r>
      <w:r w:rsidRPr="711A0C2E">
        <w:rPr>
          <w:spacing w:val="-1"/>
          <w:sz w:val="24"/>
          <w:szCs w:val="24"/>
        </w:rPr>
        <w:t xml:space="preserve"> </w:t>
      </w:r>
      <w:r w:rsidRPr="711A0C2E">
        <w:rPr>
          <w:sz w:val="24"/>
          <w:szCs w:val="24"/>
        </w:rPr>
        <w:t>Handbook</w:t>
      </w:r>
      <w:r w:rsidRPr="711A0C2E">
        <w:rPr>
          <w:spacing w:val="-4"/>
          <w:sz w:val="24"/>
          <w:szCs w:val="24"/>
        </w:rPr>
        <w:t xml:space="preserve"> </w:t>
      </w:r>
      <w:r w:rsidRPr="711A0C2E">
        <w:rPr>
          <w:sz w:val="24"/>
          <w:szCs w:val="24"/>
        </w:rPr>
        <w:t>and</w:t>
      </w:r>
      <w:r w:rsidRPr="711A0C2E">
        <w:rPr>
          <w:spacing w:val="-3"/>
          <w:sz w:val="24"/>
          <w:szCs w:val="24"/>
        </w:rPr>
        <w:t xml:space="preserve"> </w:t>
      </w:r>
      <w:r w:rsidRPr="711A0C2E">
        <w:rPr>
          <w:sz w:val="24"/>
          <w:szCs w:val="24"/>
        </w:rPr>
        <w:t>submit</w:t>
      </w:r>
      <w:r w:rsidRPr="711A0C2E">
        <w:rPr>
          <w:spacing w:val="-1"/>
          <w:sz w:val="24"/>
          <w:szCs w:val="24"/>
        </w:rPr>
        <w:t xml:space="preserve"> </w:t>
      </w:r>
      <w:r w:rsidRPr="711A0C2E">
        <w:rPr>
          <w:sz w:val="24"/>
          <w:szCs w:val="24"/>
        </w:rPr>
        <w:t>it</w:t>
      </w:r>
      <w:r w:rsidRPr="711A0C2E">
        <w:rPr>
          <w:spacing w:val="-4"/>
          <w:sz w:val="24"/>
          <w:szCs w:val="24"/>
        </w:rPr>
        <w:t xml:space="preserve"> </w:t>
      </w:r>
      <w:r w:rsidRPr="711A0C2E">
        <w:rPr>
          <w:sz w:val="24"/>
          <w:szCs w:val="24"/>
        </w:rPr>
        <w:t>to</w:t>
      </w:r>
      <w:r w:rsidRPr="711A0C2E">
        <w:rPr>
          <w:spacing w:val="-3"/>
          <w:sz w:val="24"/>
          <w:szCs w:val="24"/>
        </w:rPr>
        <w:t xml:space="preserve"> </w:t>
      </w:r>
      <w:r w:rsidRPr="711A0C2E">
        <w:rPr>
          <w:sz w:val="24"/>
          <w:szCs w:val="24"/>
        </w:rPr>
        <w:t>the</w:t>
      </w:r>
      <w:r w:rsidRPr="711A0C2E">
        <w:rPr>
          <w:spacing w:val="-8"/>
          <w:sz w:val="24"/>
          <w:szCs w:val="24"/>
        </w:rPr>
        <w:t xml:space="preserve"> </w:t>
      </w:r>
      <w:r w:rsidRPr="711A0C2E">
        <w:rPr>
          <w:sz w:val="24"/>
          <w:szCs w:val="24"/>
        </w:rPr>
        <w:t>Webmaster</w:t>
      </w:r>
      <w:r w:rsidRPr="711A0C2E">
        <w:rPr>
          <w:spacing w:val="-5"/>
          <w:sz w:val="24"/>
          <w:szCs w:val="24"/>
        </w:rPr>
        <w:t xml:space="preserve"> </w:t>
      </w:r>
      <w:r w:rsidRPr="711A0C2E">
        <w:rPr>
          <w:sz w:val="24"/>
          <w:szCs w:val="24"/>
        </w:rPr>
        <w:t>for public access.</w:t>
      </w:r>
    </w:p>
    <w:p w14:paraId="1326D467" w14:textId="77777777" w:rsidR="008A4602" w:rsidRDefault="00656088" w:rsidP="711A0C2E">
      <w:pPr>
        <w:pStyle w:val="ListParagraph"/>
        <w:numPr>
          <w:ilvl w:val="3"/>
          <w:numId w:val="32"/>
        </w:numPr>
        <w:tabs>
          <w:tab w:val="left" w:pos="1186"/>
        </w:tabs>
        <w:ind w:left="1186" w:hanging="359"/>
        <w:rPr>
          <w:sz w:val="24"/>
          <w:szCs w:val="24"/>
        </w:rPr>
      </w:pPr>
      <w:r w:rsidRPr="711A0C2E">
        <w:rPr>
          <w:sz w:val="24"/>
          <w:szCs w:val="24"/>
        </w:rPr>
        <w:t>Serve</w:t>
      </w:r>
      <w:r w:rsidRPr="711A0C2E">
        <w:rPr>
          <w:spacing w:val="-2"/>
          <w:sz w:val="24"/>
          <w:szCs w:val="24"/>
        </w:rPr>
        <w:t xml:space="preserve"> </w:t>
      </w:r>
      <w:r w:rsidRPr="711A0C2E">
        <w:rPr>
          <w:sz w:val="24"/>
          <w:szCs w:val="24"/>
        </w:rPr>
        <w:t>as</w:t>
      </w:r>
      <w:r w:rsidRPr="711A0C2E">
        <w:rPr>
          <w:spacing w:val="-2"/>
          <w:sz w:val="24"/>
          <w:szCs w:val="24"/>
        </w:rPr>
        <w:t xml:space="preserve"> </w:t>
      </w:r>
      <w:r w:rsidRPr="711A0C2E">
        <w:rPr>
          <w:sz w:val="24"/>
          <w:szCs w:val="24"/>
        </w:rPr>
        <w:t>Chair</w:t>
      </w:r>
      <w:r w:rsidRPr="711A0C2E">
        <w:rPr>
          <w:spacing w:val="-3"/>
          <w:sz w:val="24"/>
          <w:szCs w:val="24"/>
        </w:rPr>
        <w:t xml:space="preserve"> </w:t>
      </w:r>
      <w:r w:rsidRPr="711A0C2E">
        <w:rPr>
          <w:sz w:val="24"/>
          <w:szCs w:val="24"/>
        </w:rPr>
        <w:t>of</w:t>
      </w:r>
      <w:r w:rsidRPr="711A0C2E">
        <w:rPr>
          <w:spacing w:val="-1"/>
          <w:sz w:val="24"/>
          <w:szCs w:val="24"/>
        </w:rPr>
        <w:t xml:space="preserve"> </w:t>
      </w:r>
      <w:r w:rsidRPr="711A0C2E">
        <w:rPr>
          <w:sz w:val="24"/>
          <w:szCs w:val="24"/>
        </w:rPr>
        <w:t>the</w:t>
      </w:r>
      <w:r w:rsidRPr="711A0C2E">
        <w:rPr>
          <w:spacing w:val="-3"/>
          <w:sz w:val="24"/>
          <w:szCs w:val="24"/>
        </w:rPr>
        <w:t xml:space="preserve"> </w:t>
      </w:r>
      <w:r w:rsidRPr="711A0C2E">
        <w:rPr>
          <w:sz w:val="24"/>
          <w:szCs w:val="24"/>
        </w:rPr>
        <w:t>Bylaws</w:t>
      </w:r>
      <w:r w:rsidRPr="711A0C2E">
        <w:rPr>
          <w:spacing w:val="-2"/>
          <w:sz w:val="24"/>
          <w:szCs w:val="24"/>
        </w:rPr>
        <w:t xml:space="preserve"> </w:t>
      </w:r>
      <w:r w:rsidRPr="711A0C2E">
        <w:rPr>
          <w:sz w:val="24"/>
          <w:szCs w:val="24"/>
        </w:rPr>
        <w:t>&amp;</w:t>
      </w:r>
      <w:r w:rsidRPr="711A0C2E">
        <w:rPr>
          <w:spacing w:val="-1"/>
          <w:sz w:val="24"/>
          <w:szCs w:val="24"/>
        </w:rPr>
        <w:t xml:space="preserve"> </w:t>
      </w:r>
      <w:r w:rsidRPr="711A0C2E">
        <w:rPr>
          <w:sz w:val="24"/>
          <w:szCs w:val="24"/>
        </w:rPr>
        <w:t>Handbook</w:t>
      </w:r>
      <w:r w:rsidRPr="711A0C2E">
        <w:rPr>
          <w:spacing w:val="-2"/>
          <w:sz w:val="24"/>
          <w:szCs w:val="24"/>
        </w:rPr>
        <w:t xml:space="preserve"> Committee.</w:t>
      </w:r>
    </w:p>
    <w:p w14:paraId="41186F07" w14:textId="7D449D75" w:rsidR="711A0C2E" w:rsidRDefault="2BC8249B" w:rsidP="711A0C2E">
      <w:pPr>
        <w:pStyle w:val="ListParagraph"/>
        <w:numPr>
          <w:ilvl w:val="3"/>
          <w:numId w:val="32"/>
        </w:numPr>
        <w:tabs>
          <w:tab w:val="left" w:pos="1186"/>
        </w:tabs>
        <w:ind w:left="1186" w:hanging="359"/>
        <w:rPr>
          <w:sz w:val="24"/>
          <w:szCs w:val="24"/>
        </w:rPr>
      </w:pPr>
      <w:r w:rsidRPr="2BC8249B">
        <w:rPr>
          <w:sz w:val="24"/>
          <w:szCs w:val="24"/>
        </w:rPr>
        <w:t xml:space="preserve">Review record retention schedule at the end of term or at least every two years. (Appendix </w:t>
      </w:r>
      <w:r w:rsidR="00354D2E">
        <w:rPr>
          <w:sz w:val="24"/>
          <w:szCs w:val="24"/>
        </w:rPr>
        <w:t>F</w:t>
      </w:r>
      <w:r w:rsidRPr="2BC8249B">
        <w:rPr>
          <w:sz w:val="24"/>
          <w:szCs w:val="24"/>
        </w:rPr>
        <w:t>)</w:t>
      </w:r>
    </w:p>
    <w:p w14:paraId="21C19772" w14:textId="6DAA900F" w:rsidR="711A0C2E" w:rsidRDefault="2BC8249B" w:rsidP="007A5F6C">
      <w:pPr>
        <w:pStyle w:val="ListParagraph"/>
        <w:numPr>
          <w:ilvl w:val="4"/>
          <w:numId w:val="32"/>
        </w:numPr>
        <w:tabs>
          <w:tab w:val="left" w:pos="1186"/>
        </w:tabs>
        <w:rPr>
          <w:sz w:val="24"/>
          <w:szCs w:val="24"/>
        </w:rPr>
      </w:pPr>
      <w:r w:rsidRPr="2BC8249B">
        <w:rPr>
          <w:sz w:val="24"/>
          <w:szCs w:val="24"/>
        </w:rPr>
        <w:t>Remove documents that do not need to be retained.</w:t>
      </w:r>
    </w:p>
    <w:p w14:paraId="17E32D41" w14:textId="5CEE6583" w:rsidR="711A0C2E" w:rsidRDefault="711A0C2E" w:rsidP="711A0C2E">
      <w:pPr>
        <w:pStyle w:val="ListParagraph"/>
        <w:numPr>
          <w:ilvl w:val="4"/>
          <w:numId w:val="32"/>
        </w:numPr>
        <w:tabs>
          <w:tab w:val="left" w:pos="1186"/>
        </w:tabs>
        <w:rPr>
          <w:sz w:val="24"/>
          <w:szCs w:val="24"/>
        </w:rPr>
      </w:pPr>
      <w:r w:rsidRPr="711A0C2E">
        <w:rPr>
          <w:sz w:val="24"/>
          <w:szCs w:val="24"/>
        </w:rPr>
        <w:t>Prepare documents for export to the archives.</w:t>
      </w:r>
    </w:p>
    <w:p w14:paraId="2BABD63C" w14:textId="0AF6C114" w:rsidR="711A0C2E" w:rsidRPr="005639AA" w:rsidRDefault="00656088" w:rsidP="005639AA">
      <w:pPr>
        <w:pStyle w:val="ListParagraph"/>
        <w:numPr>
          <w:ilvl w:val="3"/>
          <w:numId w:val="32"/>
        </w:numPr>
        <w:tabs>
          <w:tab w:val="left" w:pos="1187"/>
        </w:tabs>
        <w:ind w:left="1187" w:right="799"/>
        <w:rPr>
          <w:sz w:val="24"/>
        </w:rPr>
      </w:pPr>
      <w:r w:rsidRPr="711A0C2E">
        <w:rPr>
          <w:sz w:val="24"/>
          <w:szCs w:val="24"/>
        </w:rPr>
        <w:t>Send</w:t>
      </w:r>
      <w:r w:rsidRPr="711A0C2E">
        <w:rPr>
          <w:spacing w:val="-4"/>
          <w:sz w:val="24"/>
          <w:szCs w:val="24"/>
        </w:rPr>
        <w:t xml:space="preserve"> </w:t>
      </w:r>
      <w:r w:rsidRPr="711A0C2E">
        <w:rPr>
          <w:sz w:val="24"/>
          <w:szCs w:val="24"/>
        </w:rPr>
        <w:t>to</w:t>
      </w:r>
      <w:r w:rsidRPr="711A0C2E">
        <w:rPr>
          <w:spacing w:val="-4"/>
          <w:sz w:val="24"/>
          <w:szCs w:val="24"/>
        </w:rPr>
        <w:t xml:space="preserve"> </w:t>
      </w:r>
      <w:r w:rsidRPr="711A0C2E">
        <w:rPr>
          <w:sz w:val="24"/>
          <w:szCs w:val="24"/>
        </w:rPr>
        <w:t>the</w:t>
      </w:r>
      <w:r w:rsidRPr="711A0C2E">
        <w:rPr>
          <w:spacing w:val="-4"/>
          <w:sz w:val="24"/>
          <w:szCs w:val="24"/>
        </w:rPr>
        <w:t xml:space="preserve"> </w:t>
      </w:r>
      <w:r w:rsidRPr="711A0C2E">
        <w:rPr>
          <w:sz w:val="24"/>
          <w:szCs w:val="24"/>
        </w:rPr>
        <w:t>incoming</w:t>
      </w:r>
      <w:r w:rsidRPr="711A0C2E">
        <w:rPr>
          <w:spacing w:val="-7"/>
          <w:sz w:val="24"/>
          <w:szCs w:val="24"/>
        </w:rPr>
        <w:t xml:space="preserve"> </w:t>
      </w:r>
      <w:r w:rsidRPr="711A0C2E">
        <w:rPr>
          <w:sz w:val="24"/>
          <w:szCs w:val="24"/>
        </w:rPr>
        <w:t>Secretary</w:t>
      </w:r>
      <w:r w:rsidRPr="711A0C2E">
        <w:rPr>
          <w:spacing w:val="-5"/>
          <w:sz w:val="24"/>
          <w:szCs w:val="24"/>
        </w:rPr>
        <w:t xml:space="preserve"> </w:t>
      </w:r>
      <w:r w:rsidRPr="711A0C2E">
        <w:rPr>
          <w:sz w:val="24"/>
          <w:szCs w:val="24"/>
        </w:rPr>
        <w:t>all</w:t>
      </w:r>
      <w:r w:rsidRPr="711A0C2E">
        <w:rPr>
          <w:spacing w:val="-3"/>
          <w:sz w:val="24"/>
          <w:szCs w:val="24"/>
        </w:rPr>
        <w:t xml:space="preserve"> </w:t>
      </w:r>
      <w:r w:rsidRPr="711A0C2E">
        <w:rPr>
          <w:sz w:val="24"/>
          <w:szCs w:val="24"/>
        </w:rPr>
        <w:t>records</w:t>
      </w:r>
      <w:r w:rsidRPr="711A0C2E">
        <w:rPr>
          <w:spacing w:val="-3"/>
          <w:sz w:val="24"/>
          <w:szCs w:val="24"/>
        </w:rPr>
        <w:t xml:space="preserve"> </w:t>
      </w:r>
      <w:r w:rsidRPr="711A0C2E">
        <w:rPr>
          <w:sz w:val="24"/>
          <w:szCs w:val="24"/>
        </w:rPr>
        <w:t>within</w:t>
      </w:r>
      <w:r w:rsidRPr="711A0C2E">
        <w:rPr>
          <w:spacing w:val="-2"/>
          <w:sz w:val="24"/>
          <w:szCs w:val="24"/>
        </w:rPr>
        <w:t xml:space="preserve"> </w:t>
      </w:r>
      <w:r w:rsidRPr="711A0C2E">
        <w:rPr>
          <w:sz w:val="24"/>
          <w:szCs w:val="24"/>
        </w:rPr>
        <w:t>one</w:t>
      </w:r>
      <w:r w:rsidRPr="711A0C2E">
        <w:rPr>
          <w:spacing w:val="-4"/>
          <w:sz w:val="24"/>
          <w:szCs w:val="24"/>
        </w:rPr>
        <w:t xml:space="preserve"> </w:t>
      </w:r>
      <w:r w:rsidRPr="711A0C2E">
        <w:rPr>
          <w:sz w:val="24"/>
          <w:szCs w:val="24"/>
        </w:rPr>
        <w:t>month</w:t>
      </w:r>
      <w:r w:rsidRPr="711A0C2E">
        <w:rPr>
          <w:spacing w:val="-4"/>
          <w:sz w:val="24"/>
          <w:szCs w:val="24"/>
        </w:rPr>
        <w:t xml:space="preserve"> </w:t>
      </w:r>
      <w:r w:rsidRPr="711A0C2E">
        <w:rPr>
          <w:sz w:val="24"/>
          <w:szCs w:val="24"/>
        </w:rPr>
        <w:t>after</w:t>
      </w:r>
      <w:r w:rsidRPr="711A0C2E">
        <w:rPr>
          <w:spacing w:val="-4"/>
          <w:sz w:val="24"/>
          <w:szCs w:val="24"/>
        </w:rPr>
        <w:t xml:space="preserve"> </w:t>
      </w:r>
      <w:r w:rsidRPr="711A0C2E">
        <w:rPr>
          <w:sz w:val="24"/>
          <w:szCs w:val="24"/>
        </w:rPr>
        <w:t>the</w:t>
      </w:r>
      <w:r w:rsidRPr="711A0C2E">
        <w:rPr>
          <w:spacing w:val="-2"/>
          <w:sz w:val="24"/>
          <w:szCs w:val="24"/>
        </w:rPr>
        <w:t xml:space="preserve"> </w:t>
      </w:r>
      <w:r w:rsidRPr="711A0C2E">
        <w:rPr>
          <w:sz w:val="24"/>
          <w:szCs w:val="24"/>
        </w:rPr>
        <w:t>change</w:t>
      </w:r>
      <w:r w:rsidRPr="711A0C2E">
        <w:rPr>
          <w:spacing w:val="-2"/>
          <w:sz w:val="24"/>
          <w:szCs w:val="24"/>
        </w:rPr>
        <w:t xml:space="preserve"> </w:t>
      </w:r>
      <w:r w:rsidRPr="711A0C2E">
        <w:rPr>
          <w:sz w:val="24"/>
          <w:szCs w:val="24"/>
        </w:rPr>
        <w:t xml:space="preserve">of </w:t>
      </w:r>
      <w:r w:rsidRPr="711A0C2E">
        <w:rPr>
          <w:spacing w:val="-2"/>
          <w:sz w:val="24"/>
          <w:szCs w:val="24"/>
        </w:rPr>
        <w:t>officers.</w:t>
      </w:r>
    </w:p>
    <w:p w14:paraId="121FD38A" w14:textId="77777777" w:rsidR="008A4602" w:rsidRDefault="008A4602">
      <w:pPr>
        <w:pStyle w:val="BodyText"/>
        <w:spacing w:before="82"/>
      </w:pPr>
    </w:p>
    <w:p w14:paraId="4F970762" w14:textId="77777777" w:rsidR="008A4602" w:rsidRDefault="00656088">
      <w:pPr>
        <w:pStyle w:val="Heading2"/>
        <w:numPr>
          <w:ilvl w:val="1"/>
          <w:numId w:val="32"/>
        </w:numPr>
        <w:tabs>
          <w:tab w:val="left" w:pos="573"/>
        </w:tabs>
        <w:spacing w:before="1"/>
        <w:ind w:left="573" w:hanging="466"/>
      </w:pPr>
      <w:bookmarkStart w:id="92" w:name="8.6_Treasurer"/>
      <w:bookmarkEnd w:id="92"/>
      <w:r>
        <w:rPr>
          <w:spacing w:val="-2"/>
        </w:rPr>
        <w:t>Treasurer</w:t>
      </w:r>
    </w:p>
    <w:p w14:paraId="4A48142A" w14:textId="77777777" w:rsidR="008A4602" w:rsidRDefault="00656088">
      <w:pPr>
        <w:pStyle w:val="BodyText"/>
        <w:spacing w:before="265"/>
        <w:ind w:left="107" w:right="128"/>
      </w:pPr>
      <w:r>
        <w:rPr>
          <w:color w:val="161616"/>
        </w:rPr>
        <w:t>The Treasurer shall be the chief financial officer of the Association. The Treasurer prepares the annual budget, makes a financial report at all Executive Board Meetings and the Annual Business</w:t>
      </w:r>
      <w:r>
        <w:rPr>
          <w:color w:val="161616"/>
          <w:spacing w:val="-3"/>
        </w:rPr>
        <w:t xml:space="preserve"> </w:t>
      </w:r>
      <w:r>
        <w:rPr>
          <w:color w:val="161616"/>
        </w:rPr>
        <w:t>Meeting,</w:t>
      </w:r>
      <w:r>
        <w:rPr>
          <w:color w:val="161616"/>
          <w:spacing w:val="-2"/>
        </w:rPr>
        <w:t xml:space="preserve"> </w:t>
      </w:r>
      <w:r>
        <w:rPr>
          <w:color w:val="161616"/>
        </w:rPr>
        <w:t>advises</w:t>
      </w:r>
      <w:r>
        <w:rPr>
          <w:color w:val="161616"/>
          <w:spacing w:val="-3"/>
        </w:rPr>
        <w:t xml:space="preserve"> </w:t>
      </w:r>
      <w:r>
        <w:rPr>
          <w:color w:val="161616"/>
        </w:rPr>
        <w:t>the</w:t>
      </w:r>
      <w:r>
        <w:rPr>
          <w:color w:val="161616"/>
          <w:spacing w:val="-4"/>
        </w:rPr>
        <w:t xml:space="preserve"> </w:t>
      </w:r>
      <w:r>
        <w:rPr>
          <w:color w:val="161616"/>
        </w:rPr>
        <w:t>Board</w:t>
      </w:r>
      <w:r>
        <w:rPr>
          <w:color w:val="161616"/>
          <w:spacing w:val="-2"/>
        </w:rPr>
        <w:t xml:space="preserve"> </w:t>
      </w:r>
      <w:r>
        <w:rPr>
          <w:color w:val="161616"/>
        </w:rPr>
        <w:t>regarding</w:t>
      </w:r>
      <w:r>
        <w:rPr>
          <w:color w:val="161616"/>
          <w:spacing w:val="-4"/>
        </w:rPr>
        <w:t xml:space="preserve"> </w:t>
      </w:r>
      <w:r>
        <w:rPr>
          <w:color w:val="161616"/>
        </w:rPr>
        <w:t>other</w:t>
      </w:r>
      <w:r>
        <w:rPr>
          <w:color w:val="161616"/>
          <w:spacing w:val="-6"/>
        </w:rPr>
        <w:t xml:space="preserve"> </w:t>
      </w:r>
      <w:r>
        <w:rPr>
          <w:color w:val="161616"/>
        </w:rPr>
        <w:t>financial</w:t>
      </w:r>
      <w:r>
        <w:rPr>
          <w:color w:val="161616"/>
          <w:spacing w:val="-3"/>
        </w:rPr>
        <w:t xml:space="preserve"> </w:t>
      </w:r>
      <w:r>
        <w:rPr>
          <w:color w:val="161616"/>
        </w:rPr>
        <w:t>matters</w:t>
      </w:r>
      <w:r>
        <w:rPr>
          <w:color w:val="161616"/>
          <w:spacing w:val="-3"/>
        </w:rPr>
        <w:t xml:space="preserve"> </w:t>
      </w:r>
      <w:r>
        <w:rPr>
          <w:color w:val="161616"/>
        </w:rPr>
        <w:t>affecting</w:t>
      </w:r>
      <w:r>
        <w:rPr>
          <w:color w:val="161616"/>
          <w:spacing w:val="-4"/>
        </w:rPr>
        <w:t xml:space="preserve"> </w:t>
      </w:r>
      <w:r>
        <w:rPr>
          <w:color w:val="161616"/>
        </w:rPr>
        <w:t>the</w:t>
      </w:r>
      <w:r>
        <w:rPr>
          <w:color w:val="161616"/>
          <w:spacing w:val="-4"/>
        </w:rPr>
        <w:t xml:space="preserve"> </w:t>
      </w:r>
      <w:r>
        <w:rPr>
          <w:color w:val="161616"/>
        </w:rPr>
        <w:t>Association, has</w:t>
      </w:r>
      <w:r>
        <w:rPr>
          <w:color w:val="161616"/>
          <w:spacing w:val="-1"/>
        </w:rPr>
        <w:t xml:space="preserve"> </w:t>
      </w:r>
      <w:r>
        <w:rPr>
          <w:color w:val="161616"/>
        </w:rPr>
        <w:t>general</w:t>
      </w:r>
      <w:r>
        <w:rPr>
          <w:color w:val="161616"/>
          <w:spacing w:val="-1"/>
        </w:rPr>
        <w:t xml:space="preserve"> </w:t>
      </w:r>
      <w:r>
        <w:rPr>
          <w:color w:val="161616"/>
        </w:rPr>
        <w:t>powers</w:t>
      </w:r>
      <w:r>
        <w:rPr>
          <w:color w:val="161616"/>
          <w:spacing w:val="-1"/>
        </w:rPr>
        <w:t xml:space="preserve"> </w:t>
      </w:r>
      <w:r>
        <w:rPr>
          <w:color w:val="161616"/>
        </w:rPr>
        <w:t>and duties</w:t>
      </w:r>
      <w:r>
        <w:rPr>
          <w:color w:val="161616"/>
          <w:spacing w:val="-1"/>
        </w:rPr>
        <w:t xml:space="preserve"> </w:t>
      </w:r>
      <w:r>
        <w:rPr>
          <w:color w:val="161616"/>
        </w:rPr>
        <w:t>of the office</w:t>
      </w:r>
      <w:r>
        <w:rPr>
          <w:color w:val="161616"/>
          <w:spacing w:val="-2"/>
        </w:rPr>
        <w:t xml:space="preserve"> </w:t>
      </w:r>
      <w:r>
        <w:rPr>
          <w:color w:val="161616"/>
        </w:rPr>
        <w:t>of Treasurer</w:t>
      </w:r>
      <w:r>
        <w:rPr>
          <w:color w:val="161616"/>
          <w:spacing w:val="-2"/>
        </w:rPr>
        <w:t xml:space="preserve"> </w:t>
      </w:r>
      <w:r>
        <w:rPr>
          <w:color w:val="161616"/>
        </w:rPr>
        <w:t>and</w:t>
      </w:r>
      <w:r>
        <w:rPr>
          <w:color w:val="161616"/>
          <w:spacing w:val="-2"/>
        </w:rPr>
        <w:t xml:space="preserve"> </w:t>
      </w:r>
      <w:r>
        <w:rPr>
          <w:color w:val="161616"/>
        </w:rPr>
        <w:t>performs</w:t>
      </w:r>
      <w:r>
        <w:rPr>
          <w:color w:val="161616"/>
          <w:spacing w:val="-1"/>
        </w:rPr>
        <w:t xml:space="preserve"> </w:t>
      </w:r>
      <w:r>
        <w:rPr>
          <w:color w:val="161616"/>
        </w:rPr>
        <w:t>such other</w:t>
      </w:r>
      <w:r>
        <w:rPr>
          <w:color w:val="161616"/>
          <w:spacing w:val="-4"/>
        </w:rPr>
        <w:t xml:space="preserve"> </w:t>
      </w:r>
      <w:r>
        <w:rPr>
          <w:color w:val="161616"/>
        </w:rPr>
        <w:t>duties</w:t>
      </w:r>
      <w:r>
        <w:rPr>
          <w:color w:val="161616"/>
          <w:spacing w:val="-3"/>
        </w:rPr>
        <w:t xml:space="preserve"> </w:t>
      </w:r>
      <w:r>
        <w:rPr>
          <w:color w:val="161616"/>
        </w:rPr>
        <w:t>as</w:t>
      </w:r>
      <w:r>
        <w:rPr>
          <w:color w:val="161616"/>
          <w:spacing w:val="-1"/>
        </w:rPr>
        <w:t xml:space="preserve"> </w:t>
      </w:r>
      <w:r>
        <w:rPr>
          <w:color w:val="161616"/>
        </w:rPr>
        <w:t>may be prescribed by the Board of Directors or the Association’s Bylaws. (Bylaws VIII.6E)</w:t>
      </w:r>
    </w:p>
    <w:p w14:paraId="1FE2DD96" w14:textId="77777777" w:rsidR="008A4602" w:rsidRDefault="008A4602">
      <w:pPr>
        <w:pStyle w:val="BodyText"/>
        <w:spacing w:before="4"/>
      </w:pPr>
    </w:p>
    <w:p w14:paraId="215995CE" w14:textId="77777777" w:rsidR="008A4602" w:rsidRDefault="00656088">
      <w:pPr>
        <w:pStyle w:val="Heading3"/>
        <w:numPr>
          <w:ilvl w:val="2"/>
          <w:numId w:val="32"/>
        </w:numPr>
        <w:tabs>
          <w:tab w:val="left" w:pos="1065"/>
        </w:tabs>
        <w:spacing w:before="1"/>
        <w:ind w:left="1065" w:hanging="598"/>
      </w:pPr>
      <w:bookmarkStart w:id="93" w:name="8.6.1_Duties_of_the_Treasurer"/>
      <w:bookmarkEnd w:id="93"/>
      <w:r>
        <w:t>Duties</w:t>
      </w:r>
      <w:r>
        <w:rPr>
          <w:spacing w:val="-2"/>
        </w:rPr>
        <w:t xml:space="preserve"> </w:t>
      </w:r>
      <w:r>
        <w:t>of</w:t>
      </w:r>
      <w:r>
        <w:rPr>
          <w:spacing w:val="-2"/>
        </w:rPr>
        <w:t xml:space="preserve"> </w:t>
      </w:r>
      <w:r>
        <w:t>the</w:t>
      </w:r>
      <w:r>
        <w:rPr>
          <w:spacing w:val="-1"/>
        </w:rPr>
        <w:t xml:space="preserve"> </w:t>
      </w:r>
      <w:r>
        <w:rPr>
          <w:spacing w:val="-2"/>
        </w:rPr>
        <w:t>Treasurer</w:t>
      </w:r>
    </w:p>
    <w:p w14:paraId="2E8B1DF5" w14:textId="1CD86ADB" w:rsidR="008A4602" w:rsidRPr="00656088" w:rsidRDefault="00656088" w:rsidP="00656088">
      <w:pPr>
        <w:pStyle w:val="ListParagraph"/>
        <w:numPr>
          <w:ilvl w:val="3"/>
          <w:numId w:val="32"/>
        </w:numPr>
        <w:tabs>
          <w:tab w:val="left" w:pos="1186"/>
        </w:tabs>
        <w:spacing w:before="139"/>
        <w:ind w:left="1186" w:hanging="359"/>
        <w:rPr>
          <w:sz w:val="24"/>
        </w:rPr>
      </w:pPr>
      <w:r>
        <w:rPr>
          <w:sz w:val="24"/>
        </w:rPr>
        <w:t>Serve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pacing w:val="-4"/>
          <w:sz w:val="24"/>
        </w:rPr>
        <w:t>Board</w:t>
      </w:r>
    </w:p>
    <w:p w14:paraId="2FCC9A19" w14:textId="77777777" w:rsidR="008A4602" w:rsidRDefault="00656088">
      <w:pPr>
        <w:pStyle w:val="ListParagraph"/>
        <w:numPr>
          <w:ilvl w:val="3"/>
          <w:numId w:val="32"/>
        </w:numPr>
        <w:tabs>
          <w:tab w:val="left" w:pos="1187"/>
        </w:tabs>
        <w:spacing w:before="68"/>
        <w:ind w:left="1187" w:hanging="359"/>
        <w:rPr>
          <w:sz w:val="24"/>
        </w:rPr>
      </w:pPr>
      <w:r>
        <w:rPr>
          <w:sz w:val="24"/>
        </w:rPr>
        <w:t>Assume</w:t>
      </w:r>
      <w:r>
        <w:rPr>
          <w:spacing w:val="-2"/>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all</w:t>
      </w:r>
      <w:r>
        <w:rPr>
          <w:spacing w:val="-2"/>
          <w:sz w:val="24"/>
        </w:rPr>
        <w:t xml:space="preserve"> </w:t>
      </w:r>
      <w:r>
        <w:rPr>
          <w:sz w:val="24"/>
        </w:rPr>
        <w:t>Association</w:t>
      </w:r>
      <w:r>
        <w:rPr>
          <w:spacing w:val="-3"/>
          <w:sz w:val="24"/>
        </w:rPr>
        <w:t xml:space="preserve"> </w:t>
      </w:r>
      <w:r>
        <w:rPr>
          <w:spacing w:val="-2"/>
          <w:sz w:val="24"/>
        </w:rPr>
        <w:t>money.</w:t>
      </w:r>
    </w:p>
    <w:p w14:paraId="48B90C98" w14:textId="77777777" w:rsidR="008A4602" w:rsidRDefault="00656088">
      <w:pPr>
        <w:pStyle w:val="ListParagraph"/>
        <w:numPr>
          <w:ilvl w:val="3"/>
          <w:numId w:val="32"/>
        </w:numPr>
        <w:tabs>
          <w:tab w:val="left" w:pos="1187"/>
        </w:tabs>
        <w:ind w:left="1187" w:hanging="359"/>
        <w:rPr>
          <w:sz w:val="24"/>
        </w:rPr>
      </w:pPr>
      <w:r>
        <w:rPr>
          <w:sz w:val="24"/>
        </w:rPr>
        <w:t>Advise</w:t>
      </w:r>
      <w:r>
        <w:rPr>
          <w:spacing w:val="-5"/>
          <w:sz w:val="24"/>
        </w:rPr>
        <w:t xml:space="preserve"> </w:t>
      </w:r>
      <w:r>
        <w:rPr>
          <w:sz w:val="24"/>
        </w:rPr>
        <w:t>Executive</w:t>
      </w:r>
      <w:r>
        <w:rPr>
          <w:spacing w:val="-2"/>
          <w:sz w:val="24"/>
        </w:rPr>
        <w:t xml:space="preserve"> </w:t>
      </w:r>
      <w:r>
        <w:rPr>
          <w:sz w:val="24"/>
        </w:rPr>
        <w:t>Board</w:t>
      </w:r>
      <w:r>
        <w:rPr>
          <w:spacing w:val="-2"/>
          <w:sz w:val="24"/>
        </w:rPr>
        <w:t xml:space="preserve"> </w:t>
      </w:r>
      <w:r>
        <w:rPr>
          <w:sz w:val="24"/>
        </w:rPr>
        <w:t>on</w:t>
      </w:r>
      <w:r>
        <w:rPr>
          <w:spacing w:val="-4"/>
          <w:sz w:val="24"/>
        </w:rPr>
        <w:t xml:space="preserve"> </w:t>
      </w:r>
      <w:r>
        <w:rPr>
          <w:sz w:val="24"/>
        </w:rPr>
        <w:t>Association</w:t>
      </w:r>
      <w:r>
        <w:rPr>
          <w:spacing w:val="-2"/>
          <w:sz w:val="24"/>
        </w:rPr>
        <w:t xml:space="preserve"> </w:t>
      </w:r>
      <w:r>
        <w:rPr>
          <w:sz w:val="24"/>
        </w:rPr>
        <w:t>related</w:t>
      </w:r>
      <w:r>
        <w:rPr>
          <w:spacing w:val="-4"/>
          <w:sz w:val="24"/>
        </w:rPr>
        <w:t xml:space="preserve"> </w:t>
      </w:r>
      <w:r>
        <w:rPr>
          <w:sz w:val="24"/>
        </w:rPr>
        <w:t>financial</w:t>
      </w:r>
      <w:r>
        <w:rPr>
          <w:spacing w:val="-6"/>
          <w:sz w:val="24"/>
        </w:rPr>
        <w:t xml:space="preserve"> </w:t>
      </w:r>
      <w:r>
        <w:rPr>
          <w:spacing w:val="-2"/>
          <w:sz w:val="24"/>
        </w:rPr>
        <w:t>matters.</w:t>
      </w:r>
    </w:p>
    <w:p w14:paraId="09B6A0EC" w14:textId="77777777" w:rsidR="008A4602" w:rsidRDefault="00656088">
      <w:pPr>
        <w:pStyle w:val="ListParagraph"/>
        <w:numPr>
          <w:ilvl w:val="3"/>
          <w:numId w:val="32"/>
        </w:numPr>
        <w:tabs>
          <w:tab w:val="left" w:pos="1187"/>
        </w:tabs>
        <w:ind w:left="1187" w:hanging="359"/>
        <w:rPr>
          <w:sz w:val="24"/>
        </w:rPr>
      </w:pPr>
      <w:r>
        <w:rPr>
          <w:sz w:val="24"/>
        </w:rPr>
        <w:t>Review</w:t>
      </w:r>
      <w:r>
        <w:rPr>
          <w:spacing w:val="-8"/>
          <w:sz w:val="24"/>
        </w:rPr>
        <w:t xml:space="preserve"> </w:t>
      </w:r>
      <w:r>
        <w:rPr>
          <w:sz w:val="24"/>
        </w:rPr>
        <w:t>financial</w:t>
      </w:r>
      <w:r>
        <w:rPr>
          <w:spacing w:val="-3"/>
          <w:sz w:val="24"/>
        </w:rPr>
        <w:t xml:space="preserve"> </w:t>
      </w:r>
      <w:r>
        <w:rPr>
          <w:sz w:val="24"/>
        </w:rPr>
        <w:t>records</w:t>
      </w:r>
      <w:r>
        <w:rPr>
          <w:spacing w:val="-2"/>
          <w:sz w:val="24"/>
        </w:rPr>
        <w:t xml:space="preserve"> </w:t>
      </w:r>
      <w:r>
        <w:rPr>
          <w:sz w:val="24"/>
        </w:rPr>
        <w:t>and</w:t>
      </w:r>
      <w:r>
        <w:rPr>
          <w:spacing w:val="-2"/>
          <w:sz w:val="24"/>
        </w:rPr>
        <w:t xml:space="preserve"> </w:t>
      </w:r>
      <w:r>
        <w:rPr>
          <w:sz w:val="24"/>
        </w:rPr>
        <w:t>give</w:t>
      </w:r>
      <w:r>
        <w:rPr>
          <w:spacing w:val="-2"/>
          <w:sz w:val="24"/>
        </w:rPr>
        <w:t xml:space="preserve"> </w:t>
      </w:r>
      <w:r>
        <w:rPr>
          <w:sz w:val="24"/>
        </w:rPr>
        <w:t>a</w:t>
      </w:r>
      <w:r>
        <w:rPr>
          <w:spacing w:val="-3"/>
          <w:sz w:val="24"/>
        </w:rPr>
        <w:t xml:space="preserve"> </w:t>
      </w:r>
      <w:r>
        <w:rPr>
          <w:sz w:val="24"/>
        </w:rPr>
        <w:t>financial</w:t>
      </w:r>
      <w:r>
        <w:rPr>
          <w:spacing w:val="-6"/>
          <w:sz w:val="24"/>
        </w:rPr>
        <w:t xml:space="preserve"> </w:t>
      </w:r>
      <w:r>
        <w:rPr>
          <w:sz w:val="24"/>
        </w:rPr>
        <w:t>report</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Board</w:t>
      </w:r>
      <w:r>
        <w:rPr>
          <w:spacing w:val="-3"/>
          <w:sz w:val="24"/>
        </w:rPr>
        <w:t xml:space="preserve"> </w:t>
      </w:r>
      <w:r>
        <w:rPr>
          <w:spacing w:val="-2"/>
          <w:sz w:val="24"/>
        </w:rPr>
        <w:t>meeting.</w:t>
      </w:r>
    </w:p>
    <w:p w14:paraId="549E9214" w14:textId="77777777" w:rsidR="008A4602" w:rsidRDefault="00656088">
      <w:pPr>
        <w:pStyle w:val="ListParagraph"/>
        <w:numPr>
          <w:ilvl w:val="3"/>
          <w:numId w:val="32"/>
        </w:numPr>
        <w:tabs>
          <w:tab w:val="left" w:pos="1187"/>
        </w:tabs>
        <w:ind w:left="1187" w:hanging="359"/>
        <w:rPr>
          <w:sz w:val="24"/>
        </w:rPr>
      </w:pPr>
      <w:r>
        <w:rPr>
          <w:sz w:val="24"/>
        </w:rPr>
        <w:t>Present</w:t>
      </w:r>
      <w:r>
        <w:rPr>
          <w:spacing w:val="-7"/>
          <w:sz w:val="24"/>
        </w:rPr>
        <w:t xml:space="preserve"> </w:t>
      </w:r>
      <w:r>
        <w:rPr>
          <w:sz w:val="24"/>
        </w:rPr>
        <w:t>a</w:t>
      </w:r>
      <w:r>
        <w:rPr>
          <w:spacing w:val="-3"/>
          <w:sz w:val="24"/>
        </w:rPr>
        <w:t xml:space="preserve"> </w:t>
      </w:r>
      <w:r>
        <w:rPr>
          <w:sz w:val="24"/>
        </w:rPr>
        <w:t>financial</w:t>
      </w:r>
      <w:r>
        <w:rPr>
          <w:spacing w:val="-3"/>
          <w:sz w:val="24"/>
        </w:rPr>
        <w:t xml:space="preserve"> </w:t>
      </w:r>
      <w:r>
        <w:rPr>
          <w:sz w:val="24"/>
        </w:rPr>
        <w:t>report</w:t>
      </w:r>
      <w:r>
        <w:rPr>
          <w:spacing w:val="-1"/>
          <w:sz w:val="24"/>
        </w:rPr>
        <w:t xml:space="preserve"> </w:t>
      </w:r>
      <w:r>
        <w:rPr>
          <w:sz w:val="24"/>
        </w:rPr>
        <w:t>(year-to-date)</w:t>
      </w:r>
      <w:r>
        <w:rPr>
          <w:spacing w:val="-4"/>
          <w:sz w:val="24"/>
        </w:rPr>
        <w:t xml:space="preserve"> </w:t>
      </w:r>
      <w:r>
        <w:rPr>
          <w:sz w:val="24"/>
        </w:rPr>
        <w:t>at</w:t>
      </w:r>
      <w:r>
        <w:rPr>
          <w:spacing w:val="-1"/>
          <w:sz w:val="24"/>
        </w:rPr>
        <w:t xml:space="preserve"> </w:t>
      </w:r>
      <w:r>
        <w:rPr>
          <w:sz w:val="24"/>
        </w:rPr>
        <w:t>the</w:t>
      </w:r>
      <w:r>
        <w:rPr>
          <w:spacing w:val="-2"/>
          <w:sz w:val="24"/>
        </w:rPr>
        <w:t xml:space="preserve"> </w:t>
      </w:r>
      <w:r>
        <w:rPr>
          <w:sz w:val="24"/>
        </w:rPr>
        <w:t>annual</w:t>
      </w:r>
      <w:r>
        <w:rPr>
          <w:spacing w:val="-5"/>
          <w:sz w:val="24"/>
        </w:rPr>
        <w:t xml:space="preserve"> </w:t>
      </w:r>
      <w:r>
        <w:rPr>
          <w:sz w:val="24"/>
        </w:rPr>
        <w:t>business</w:t>
      </w:r>
      <w:r>
        <w:rPr>
          <w:spacing w:val="-4"/>
          <w:sz w:val="24"/>
        </w:rPr>
        <w:t xml:space="preserve"> </w:t>
      </w:r>
      <w:r>
        <w:rPr>
          <w:spacing w:val="-2"/>
          <w:sz w:val="24"/>
        </w:rPr>
        <w:t>meeting.</w:t>
      </w:r>
    </w:p>
    <w:p w14:paraId="1BDDE3D2" w14:textId="77777777" w:rsidR="008A4602" w:rsidRDefault="00656088">
      <w:pPr>
        <w:pStyle w:val="ListParagraph"/>
        <w:numPr>
          <w:ilvl w:val="3"/>
          <w:numId w:val="32"/>
        </w:numPr>
        <w:tabs>
          <w:tab w:val="left" w:pos="1186"/>
        </w:tabs>
        <w:ind w:left="1186" w:hanging="359"/>
        <w:rPr>
          <w:sz w:val="24"/>
        </w:rPr>
      </w:pPr>
      <w:r>
        <w:rPr>
          <w:sz w:val="24"/>
        </w:rPr>
        <w:t>Prepare</w:t>
      </w:r>
      <w:r>
        <w:rPr>
          <w:spacing w:val="-4"/>
          <w:sz w:val="24"/>
        </w:rPr>
        <w:t xml:space="preserve"> </w:t>
      </w:r>
      <w:r>
        <w:rPr>
          <w:sz w:val="24"/>
        </w:rPr>
        <w:t>a</w:t>
      </w:r>
      <w:r>
        <w:rPr>
          <w:spacing w:val="-1"/>
          <w:sz w:val="24"/>
        </w:rPr>
        <w:t xml:space="preserve"> </w:t>
      </w:r>
      <w:r>
        <w:rPr>
          <w:sz w:val="24"/>
        </w:rPr>
        <w:t>Conference</w:t>
      </w:r>
      <w:r>
        <w:rPr>
          <w:spacing w:val="-4"/>
          <w:sz w:val="24"/>
        </w:rPr>
        <w:t xml:space="preserve"> </w:t>
      </w:r>
      <w:r>
        <w:rPr>
          <w:sz w:val="24"/>
        </w:rPr>
        <w:t>income</w:t>
      </w:r>
      <w:r>
        <w:rPr>
          <w:spacing w:val="-1"/>
          <w:sz w:val="24"/>
        </w:rPr>
        <w:t xml:space="preserve"> </w:t>
      </w:r>
      <w:r>
        <w:rPr>
          <w:spacing w:val="-2"/>
          <w:sz w:val="24"/>
        </w:rPr>
        <w:t>statement.</w:t>
      </w:r>
    </w:p>
    <w:p w14:paraId="1043872B" w14:textId="77777777" w:rsidR="008A4602" w:rsidRDefault="00656088">
      <w:pPr>
        <w:pStyle w:val="ListParagraph"/>
        <w:numPr>
          <w:ilvl w:val="3"/>
          <w:numId w:val="32"/>
        </w:numPr>
        <w:tabs>
          <w:tab w:val="left" w:pos="1188"/>
        </w:tabs>
        <w:ind w:right="651"/>
        <w:rPr>
          <w:sz w:val="24"/>
        </w:rPr>
      </w:pPr>
      <w:r>
        <w:rPr>
          <w:sz w:val="24"/>
        </w:rPr>
        <w:t>Maintain accurate and current financial records of the Association and present financial</w:t>
      </w:r>
      <w:r>
        <w:rPr>
          <w:spacing w:val="-3"/>
          <w:sz w:val="24"/>
        </w:rPr>
        <w:t xml:space="preserve"> </w:t>
      </w:r>
      <w:r>
        <w:rPr>
          <w:sz w:val="24"/>
        </w:rPr>
        <w:t>records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accountant</w:t>
      </w:r>
      <w:r>
        <w:rPr>
          <w:spacing w:val="-5"/>
          <w:sz w:val="24"/>
        </w:rPr>
        <w:t xml:space="preserve"> </w:t>
      </w:r>
      <w:r>
        <w:rPr>
          <w:sz w:val="24"/>
        </w:rPr>
        <w:t>for</w:t>
      </w:r>
      <w:r>
        <w:rPr>
          <w:spacing w:val="-4"/>
          <w:sz w:val="24"/>
        </w:rPr>
        <w:t xml:space="preserve"> </w:t>
      </w:r>
      <w:r>
        <w:rPr>
          <w:sz w:val="24"/>
        </w:rPr>
        <w:t>audit/preparation</w:t>
      </w:r>
      <w:r>
        <w:rPr>
          <w:spacing w:val="-4"/>
          <w:sz w:val="24"/>
        </w:rPr>
        <w:t xml:space="preserve"> </w:t>
      </w:r>
      <w:r>
        <w:rPr>
          <w:sz w:val="24"/>
        </w:rPr>
        <w:t>of tax</w:t>
      </w:r>
      <w:r>
        <w:rPr>
          <w:spacing w:val="-5"/>
          <w:sz w:val="24"/>
        </w:rPr>
        <w:t xml:space="preserve"> </w:t>
      </w:r>
      <w:r>
        <w:rPr>
          <w:sz w:val="24"/>
        </w:rPr>
        <w:t>return</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end</w:t>
      </w:r>
      <w:r>
        <w:rPr>
          <w:spacing w:val="-4"/>
          <w:sz w:val="24"/>
        </w:rPr>
        <w:t xml:space="preserve"> </w:t>
      </w:r>
      <w:r>
        <w:rPr>
          <w:sz w:val="24"/>
        </w:rPr>
        <w:t>of each year.</w:t>
      </w:r>
    </w:p>
    <w:p w14:paraId="6A55C749" w14:textId="77777777" w:rsidR="008A4602" w:rsidRDefault="00656088">
      <w:pPr>
        <w:pStyle w:val="ListParagraph"/>
        <w:numPr>
          <w:ilvl w:val="3"/>
          <w:numId w:val="32"/>
        </w:numPr>
        <w:tabs>
          <w:tab w:val="left" w:pos="1187"/>
        </w:tabs>
        <w:ind w:left="1187" w:hanging="359"/>
        <w:rPr>
          <w:sz w:val="24"/>
        </w:rPr>
      </w:pPr>
      <w:r>
        <w:rPr>
          <w:sz w:val="24"/>
        </w:rPr>
        <w:t>Pay</w:t>
      </w:r>
      <w:r>
        <w:rPr>
          <w:spacing w:val="-5"/>
          <w:sz w:val="24"/>
        </w:rPr>
        <w:t xml:space="preserve"> </w:t>
      </w:r>
      <w:r>
        <w:rPr>
          <w:sz w:val="24"/>
        </w:rPr>
        <w:t xml:space="preserve">all </w:t>
      </w:r>
      <w:r>
        <w:rPr>
          <w:spacing w:val="-2"/>
          <w:sz w:val="24"/>
        </w:rPr>
        <w:t>bills.</w:t>
      </w:r>
    </w:p>
    <w:p w14:paraId="15898398" w14:textId="77777777" w:rsidR="008A4602" w:rsidRDefault="00656088">
      <w:pPr>
        <w:pStyle w:val="ListParagraph"/>
        <w:numPr>
          <w:ilvl w:val="3"/>
          <w:numId w:val="32"/>
        </w:numPr>
        <w:tabs>
          <w:tab w:val="left" w:pos="1187"/>
        </w:tabs>
        <w:ind w:left="1187" w:right="351"/>
        <w:rPr>
          <w:sz w:val="24"/>
        </w:rPr>
      </w:pPr>
      <w:r>
        <w:rPr>
          <w:sz w:val="24"/>
        </w:rPr>
        <w:t>Recommend</w:t>
      </w:r>
      <w:r>
        <w:rPr>
          <w:spacing w:val="-3"/>
          <w:sz w:val="24"/>
        </w:rPr>
        <w:t xml:space="preserve"> </w:t>
      </w:r>
      <w:r>
        <w:rPr>
          <w:sz w:val="24"/>
        </w:rPr>
        <w:t>an</w:t>
      </w:r>
      <w:r>
        <w:rPr>
          <w:spacing w:val="-3"/>
          <w:sz w:val="24"/>
        </w:rPr>
        <w:t xml:space="preserve"> </w:t>
      </w:r>
      <w:r>
        <w:rPr>
          <w:sz w:val="24"/>
        </w:rPr>
        <w:t>outside</w:t>
      </w:r>
      <w:r>
        <w:rPr>
          <w:spacing w:val="-1"/>
          <w:sz w:val="24"/>
        </w:rPr>
        <w:t xml:space="preserve"> </w:t>
      </w:r>
      <w:r>
        <w:rPr>
          <w:sz w:val="24"/>
        </w:rPr>
        <w:t>accounting</w:t>
      </w:r>
      <w:r>
        <w:rPr>
          <w:spacing w:val="-6"/>
          <w:sz w:val="24"/>
        </w:rPr>
        <w:t xml:space="preserve"> </w:t>
      </w:r>
      <w:r>
        <w:rPr>
          <w:sz w:val="24"/>
        </w:rPr>
        <w:t>firm,</w:t>
      </w:r>
      <w:r>
        <w:rPr>
          <w:spacing w:val="-1"/>
          <w:sz w:val="24"/>
        </w:rPr>
        <w:t xml:space="preserve"> </w:t>
      </w:r>
      <w:r>
        <w:rPr>
          <w:sz w:val="24"/>
        </w:rPr>
        <w:t>to</w:t>
      </w:r>
      <w:r>
        <w:rPr>
          <w:spacing w:val="-3"/>
          <w:sz w:val="24"/>
        </w:rPr>
        <w:t xml:space="preserve"> </w:t>
      </w:r>
      <w:r>
        <w:rPr>
          <w:sz w:val="24"/>
        </w:rPr>
        <w:t>be</w:t>
      </w:r>
      <w:r>
        <w:rPr>
          <w:spacing w:val="-1"/>
          <w:sz w:val="24"/>
        </w:rPr>
        <w:t xml:space="preserve"> </w:t>
      </w:r>
      <w:r>
        <w:rPr>
          <w:sz w:val="24"/>
        </w:rPr>
        <w:t>approved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Executive</w:t>
      </w:r>
      <w:r>
        <w:rPr>
          <w:spacing w:val="-1"/>
          <w:sz w:val="24"/>
        </w:rPr>
        <w:t xml:space="preserve"> </w:t>
      </w:r>
      <w:r>
        <w:rPr>
          <w:sz w:val="24"/>
        </w:rPr>
        <w:t>Board,</w:t>
      </w:r>
      <w:r>
        <w:rPr>
          <w:spacing w:val="-6"/>
          <w:sz w:val="24"/>
        </w:rPr>
        <w:t xml:space="preserve"> </w:t>
      </w:r>
      <w:r>
        <w:rPr>
          <w:sz w:val="24"/>
        </w:rPr>
        <w:t>for the annual audit or review and filing of tax forms.</w:t>
      </w:r>
    </w:p>
    <w:p w14:paraId="07F023C8" w14:textId="77777777" w:rsidR="008A4602" w:rsidRDefault="008A4602">
      <w:pPr>
        <w:pStyle w:val="BodyText"/>
        <w:spacing w:before="83"/>
      </w:pPr>
    </w:p>
    <w:p w14:paraId="1D01F1F6" w14:textId="77777777" w:rsidR="008A4602" w:rsidRDefault="00656088">
      <w:pPr>
        <w:pStyle w:val="Heading2"/>
        <w:numPr>
          <w:ilvl w:val="1"/>
          <w:numId w:val="32"/>
        </w:numPr>
        <w:tabs>
          <w:tab w:val="left" w:pos="573"/>
        </w:tabs>
        <w:ind w:left="573" w:hanging="466"/>
      </w:pPr>
      <w:bookmarkStart w:id="94" w:name="8.7_Treasurer-Elect"/>
      <w:bookmarkEnd w:id="94"/>
      <w:r>
        <w:rPr>
          <w:spacing w:val="-2"/>
        </w:rPr>
        <w:t>Treasurer-</w:t>
      </w:r>
      <w:r>
        <w:rPr>
          <w:spacing w:val="-4"/>
        </w:rPr>
        <w:t>Elect</w:t>
      </w:r>
    </w:p>
    <w:p w14:paraId="1D0941D2" w14:textId="77777777" w:rsidR="008A4602" w:rsidRDefault="00656088">
      <w:pPr>
        <w:pStyle w:val="BodyText"/>
        <w:spacing w:before="265"/>
        <w:ind w:left="108" w:right="128"/>
      </w:pPr>
      <w:r>
        <w:rPr>
          <w:color w:val="161616"/>
        </w:rPr>
        <w:t>The Treasurer-Elect assists the Treasurer with duties of the office of Treasurer and any other duties as prescribed by the Executive Board or these Bylaws. In the absence or inability of the Treasurer, the Treasurer-Elect shall perform the duties of the Treasurer and shall assume the duties of the Treasurer if the Treasurer is unable to serve. The Treasurer-Elect shall succeed to the Treasurer following his/her term as Treasurer-Elect. The Treasurer-Elect shall have such other</w:t>
      </w:r>
      <w:r>
        <w:rPr>
          <w:color w:val="161616"/>
          <w:spacing w:val="-5"/>
        </w:rPr>
        <w:t xml:space="preserve"> </w:t>
      </w:r>
      <w:r>
        <w:rPr>
          <w:color w:val="161616"/>
        </w:rPr>
        <w:t>powers</w:t>
      </w:r>
      <w:r>
        <w:rPr>
          <w:color w:val="161616"/>
          <w:spacing w:val="-2"/>
        </w:rPr>
        <w:t xml:space="preserve"> </w:t>
      </w:r>
      <w:r>
        <w:rPr>
          <w:color w:val="161616"/>
        </w:rPr>
        <w:t>and</w:t>
      </w:r>
      <w:r>
        <w:rPr>
          <w:color w:val="161616"/>
          <w:spacing w:val="-3"/>
        </w:rPr>
        <w:t xml:space="preserve"> </w:t>
      </w:r>
      <w:r>
        <w:rPr>
          <w:color w:val="161616"/>
        </w:rPr>
        <w:t>perform such</w:t>
      </w:r>
      <w:r>
        <w:rPr>
          <w:color w:val="161616"/>
          <w:spacing w:val="-1"/>
        </w:rPr>
        <w:t xml:space="preserve"> </w:t>
      </w:r>
      <w:r>
        <w:rPr>
          <w:color w:val="161616"/>
        </w:rPr>
        <w:t>other</w:t>
      </w:r>
      <w:r>
        <w:rPr>
          <w:color w:val="161616"/>
          <w:spacing w:val="-5"/>
        </w:rPr>
        <w:t xml:space="preserve"> </w:t>
      </w:r>
      <w:r>
        <w:rPr>
          <w:color w:val="161616"/>
        </w:rPr>
        <w:t>duties</w:t>
      </w:r>
      <w:r>
        <w:rPr>
          <w:color w:val="161616"/>
          <w:spacing w:val="-7"/>
        </w:rPr>
        <w:t xml:space="preserve"> </w:t>
      </w:r>
      <w:r>
        <w:rPr>
          <w:color w:val="161616"/>
        </w:rPr>
        <w:t>as</w:t>
      </w:r>
      <w:r>
        <w:rPr>
          <w:color w:val="161616"/>
          <w:spacing w:val="-2"/>
        </w:rPr>
        <w:t xml:space="preserve"> </w:t>
      </w:r>
      <w:r>
        <w:rPr>
          <w:color w:val="161616"/>
        </w:rPr>
        <w:t>may</w:t>
      </w:r>
      <w:r>
        <w:rPr>
          <w:color w:val="161616"/>
          <w:spacing w:val="-4"/>
        </w:rPr>
        <w:t xml:space="preserve"> </w:t>
      </w:r>
      <w:r>
        <w:rPr>
          <w:color w:val="161616"/>
        </w:rPr>
        <w:t>be</w:t>
      </w:r>
      <w:r>
        <w:rPr>
          <w:color w:val="161616"/>
          <w:spacing w:val="-1"/>
        </w:rPr>
        <w:t xml:space="preserve"> </w:t>
      </w:r>
      <w:r>
        <w:rPr>
          <w:color w:val="161616"/>
        </w:rPr>
        <w:t>prescribed</w:t>
      </w:r>
      <w:r>
        <w:rPr>
          <w:color w:val="161616"/>
          <w:spacing w:val="-3"/>
        </w:rPr>
        <w:t xml:space="preserve"> </w:t>
      </w:r>
      <w:r>
        <w:rPr>
          <w:color w:val="161616"/>
        </w:rPr>
        <w:t>by</w:t>
      </w:r>
      <w:r>
        <w:rPr>
          <w:color w:val="161616"/>
          <w:spacing w:val="-4"/>
        </w:rPr>
        <w:t xml:space="preserve"> </w:t>
      </w:r>
      <w:r>
        <w:rPr>
          <w:color w:val="161616"/>
        </w:rPr>
        <w:t>the</w:t>
      </w:r>
      <w:r>
        <w:rPr>
          <w:color w:val="161616"/>
          <w:spacing w:val="-1"/>
        </w:rPr>
        <w:t xml:space="preserve"> </w:t>
      </w:r>
      <w:r>
        <w:rPr>
          <w:color w:val="161616"/>
        </w:rPr>
        <w:t>Executive</w:t>
      </w:r>
      <w:r>
        <w:rPr>
          <w:color w:val="161616"/>
          <w:spacing w:val="-1"/>
        </w:rPr>
        <w:t xml:space="preserve"> </w:t>
      </w:r>
      <w:r>
        <w:rPr>
          <w:color w:val="161616"/>
        </w:rPr>
        <w:t>Board</w:t>
      </w:r>
      <w:r>
        <w:rPr>
          <w:color w:val="161616"/>
          <w:spacing w:val="-1"/>
        </w:rPr>
        <w:t xml:space="preserve"> </w:t>
      </w:r>
      <w:r>
        <w:rPr>
          <w:color w:val="161616"/>
        </w:rPr>
        <w:t>or</w:t>
      </w:r>
      <w:r>
        <w:rPr>
          <w:color w:val="161616"/>
          <w:spacing w:val="-3"/>
        </w:rPr>
        <w:t xml:space="preserve"> </w:t>
      </w:r>
      <w:r>
        <w:rPr>
          <w:color w:val="161616"/>
        </w:rPr>
        <w:t>the Association’s Bylaws. The Treasurer-Elect is a non-voting member. (Bylaws VIII.6F)</w:t>
      </w:r>
    </w:p>
    <w:p w14:paraId="4BDB5498" w14:textId="77777777" w:rsidR="008A4602" w:rsidRDefault="008A4602">
      <w:pPr>
        <w:pStyle w:val="BodyText"/>
        <w:spacing w:before="2"/>
      </w:pPr>
    </w:p>
    <w:p w14:paraId="5273C38D" w14:textId="77777777" w:rsidR="008A4602" w:rsidRDefault="00656088">
      <w:pPr>
        <w:pStyle w:val="Heading3"/>
        <w:numPr>
          <w:ilvl w:val="2"/>
          <w:numId w:val="32"/>
        </w:numPr>
        <w:tabs>
          <w:tab w:val="left" w:pos="1066"/>
        </w:tabs>
        <w:spacing w:before="1"/>
        <w:ind w:left="1066" w:hanging="598"/>
      </w:pPr>
      <w:bookmarkStart w:id="95" w:name="8.7.1_Duties_of_the_Treasurer-Elect"/>
      <w:bookmarkEnd w:id="95"/>
      <w:r>
        <w:t>Duties</w:t>
      </w:r>
      <w:r>
        <w:rPr>
          <w:spacing w:val="-4"/>
        </w:rPr>
        <w:t xml:space="preserve"> </w:t>
      </w:r>
      <w:r>
        <w:t>of</w:t>
      </w:r>
      <w:r>
        <w:rPr>
          <w:spacing w:val="-5"/>
        </w:rPr>
        <w:t xml:space="preserve"> </w:t>
      </w:r>
      <w:r>
        <w:t>the</w:t>
      </w:r>
      <w:r>
        <w:rPr>
          <w:spacing w:val="-3"/>
        </w:rPr>
        <w:t xml:space="preserve"> </w:t>
      </w:r>
      <w:r>
        <w:t>Treasurer-</w:t>
      </w:r>
      <w:r>
        <w:rPr>
          <w:spacing w:val="-2"/>
        </w:rPr>
        <w:t>Elect</w:t>
      </w:r>
    </w:p>
    <w:p w14:paraId="7B4559F4" w14:textId="77777777" w:rsidR="008A4602" w:rsidRDefault="00656088">
      <w:pPr>
        <w:pStyle w:val="ListParagraph"/>
        <w:numPr>
          <w:ilvl w:val="3"/>
          <w:numId w:val="32"/>
        </w:numPr>
        <w:tabs>
          <w:tab w:val="left" w:pos="1187"/>
        </w:tabs>
        <w:spacing w:before="141"/>
        <w:ind w:left="1187" w:hanging="359"/>
        <w:rPr>
          <w:sz w:val="24"/>
        </w:rPr>
      </w:pPr>
      <w:r>
        <w:rPr>
          <w:sz w:val="24"/>
        </w:rPr>
        <w:t>Serve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pacing w:val="-2"/>
          <w:sz w:val="24"/>
        </w:rPr>
        <w:t>Board.</w:t>
      </w:r>
    </w:p>
    <w:p w14:paraId="247C6532" w14:textId="77777777" w:rsidR="008A4602" w:rsidRDefault="00656088">
      <w:pPr>
        <w:pStyle w:val="ListParagraph"/>
        <w:numPr>
          <w:ilvl w:val="3"/>
          <w:numId w:val="32"/>
        </w:numPr>
        <w:tabs>
          <w:tab w:val="left" w:pos="1187"/>
        </w:tabs>
        <w:spacing w:before="118"/>
        <w:ind w:left="1187" w:hanging="359"/>
        <w:rPr>
          <w:sz w:val="24"/>
        </w:rPr>
      </w:pPr>
      <w:r>
        <w:rPr>
          <w:sz w:val="24"/>
        </w:rPr>
        <w:t>Assist</w:t>
      </w:r>
      <w:r>
        <w:rPr>
          <w:spacing w:val="-1"/>
          <w:sz w:val="24"/>
        </w:rPr>
        <w:t xml:space="preserve"> </w:t>
      </w:r>
      <w:r>
        <w:rPr>
          <w:sz w:val="24"/>
        </w:rPr>
        <w:t>the</w:t>
      </w:r>
      <w:r>
        <w:rPr>
          <w:spacing w:val="-5"/>
          <w:sz w:val="24"/>
        </w:rPr>
        <w:t xml:space="preserve"> </w:t>
      </w:r>
      <w:r>
        <w:rPr>
          <w:sz w:val="24"/>
        </w:rPr>
        <w:t>Treasurer</w:t>
      </w:r>
      <w:r>
        <w:rPr>
          <w:spacing w:val="-2"/>
          <w:sz w:val="24"/>
        </w:rPr>
        <w:t xml:space="preserve"> </w:t>
      </w:r>
      <w:r>
        <w:rPr>
          <w:sz w:val="24"/>
        </w:rPr>
        <w:t>in</w:t>
      </w:r>
      <w:r>
        <w:rPr>
          <w:spacing w:val="-2"/>
          <w:sz w:val="24"/>
        </w:rPr>
        <w:t xml:space="preserve"> </w:t>
      </w:r>
      <w:r>
        <w:rPr>
          <w:sz w:val="24"/>
        </w:rPr>
        <w:t>all</w:t>
      </w:r>
      <w:r>
        <w:rPr>
          <w:spacing w:val="-1"/>
          <w:sz w:val="24"/>
        </w:rPr>
        <w:t xml:space="preserve"> </w:t>
      </w:r>
      <w:r>
        <w:rPr>
          <w:sz w:val="24"/>
        </w:rPr>
        <w:t>money</w:t>
      </w:r>
      <w:r>
        <w:rPr>
          <w:spacing w:val="-3"/>
          <w:sz w:val="24"/>
        </w:rPr>
        <w:t xml:space="preserve"> </w:t>
      </w:r>
      <w:r>
        <w:rPr>
          <w:spacing w:val="-2"/>
          <w:sz w:val="24"/>
        </w:rPr>
        <w:t>matters.</w:t>
      </w:r>
    </w:p>
    <w:p w14:paraId="73CA196D" w14:textId="77777777" w:rsidR="008A4602" w:rsidRDefault="00656088">
      <w:pPr>
        <w:pStyle w:val="ListParagraph"/>
        <w:numPr>
          <w:ilvl w:val="3"/>
          <w:numId w:val="32"/>
        </w:numPr>
        <w:tabs>
          <w:tab w:val="left" w:pos="1186"/>
        </w:tabs>
        <w:ind w:left="1186" w:hanging="359"/>
        <w:rPr>
          <w:sz w:val="24"/>
        </w:rPr>
      </w:pPr>
      <w:r>
        <w:rPr>
          <w:sz w:val="24"/>
        </w:rPr>
        <w:t>Act</w:t>
      </w:r>
      <w:r>
        <w:rPr>
          <w:spacing w:val="-3"/>
          <w:sz w:val="24"/>
        </w:rPr>
        <w:t xml:space="preserve"> </w:t>
      </w:r>
      <w:r>
        <w:rPr>
          <w:sz w:val="24"/>
        </w:rPr>
        <w:t>for</w:t>
      </w:r>
      <w:r>
        <w:rPr>
          <w:spacing w:val="-2"/>
          <w:sz w:val="24"/>
        </w:rPr>
        <w:t xml:space="preserve"> </w:t>
      </w:r>
      <w:r>
        <w:rPr>
          <w:sz w:val="24"/>
        </w:rPr>
        <w:t>the</w:t>
      </w:r>
      <w:r>
        <w:rPr>
          <w:spacing w:val="-1"/>
          <w:sz w:val="24"/>
        </w:rPr>
        <w:t xml:space="preserve"> </w:t>
      </w:r>
      <w:r>
        <w:rPr>
          <w:sz w:val="24"/>
        </w:rPr>
        <w:t>Treasurer</w:t>
      </w:r>
      <w:r>
        <w:rPr>
          <w:spacing w:val="-2"/>
          <w:sz w:val="24"/>
        </w:rPr>
        <w:t xml:space="preserve"> </w:t>
      </w:r>
      <w:r>
        <w:rPr>
          <w:sz w:val="24"/>
        </w:rPr>
        <w:t>in</w:t>
      </w:r>
      <w:r>
        <w:rPr>
          <w:spacing w:val="-2"/>
          <w:sz w:val="24"/>
        </w:rPr>
        <w:t xml:space="preserve"> </w:t>
      </w:r>
      <w:r>
        <w:rPr>
          <w:sz w:val="24"/>
        </w:rPr>
        <w:t>their</w:t>
      </w:r>
      <w:r>
        <w:rPr>
          <w:spacing w:val="-1"/>
          <w:sz w:val="24"/>
        </w:rPr>
        <w:t xml:space="preserve"> </w:t>
      </w:r>
      <w:r>
        <w:rPr>
          <w:spacing w:val="-2"/>
          <w:sz w:val="24"/>
        </w:rPr>
        <w:t>absence.</w:t>
      </w:r>
    </w:p>
    <w:p w14:paraId="124055A7" w14:textId="77777777" w:rsidR="008A4602" w:rsidRDefault="00656088">
      <w:pPr>
        <w:pStyle w:val="ListParagraph"/>
        <w:numPr>
          <w:ilvl w:val="3"/>
          <w:numId w:val="32"/>
        </w:numPr>
        <w:tabs>
          <w:tab w:val="left" w:pos="1187"/>
        </w:tabs>
        <w:ind w:left="1187" w:hanging="359"/>
        <w:rPr>
          <w:sz w:val="24"/>
        </w:rPr>
      </w:pPr>
      <w:r>
        <w:rPr>
          <w:sz w:val="24"/>
        </w:rPr>
        <w:t>Act</w:t>
      </w:r>
      <w:r>
        <w:rPr>
          <w:spacing w:val="-1"/>
          <w:sz w:val="24"/>
        </w:rPr>
        <w:t xml:space="preserve"> </w:t>
      </w:r>
      <w:r>
        <w:rPr>
          <w:sz w:val="24"/>
        </w:rPr>
        <w:t>as</w:t>
      </w:r>
      <w:r>
        <w:rPr>
          <w:spacing w:val="-4"/>
          <w:sz w:val="24"/>
        </w:rPr>
        <w:t xml:space="preserve"> </w:t>
      </w:r>
      <w:r>
        <w:rPr>
          <w:sz w:val="24"/>
        </w:rPr>
        <w:t>Treasurer</w:t>
      </w:r>
      <w:r>
        <w:rPr>
          <w:spacing w:val="-3"/>
          <w:sz w:val="24"/>
        </w:rPr>
        <w:t xml:space="preserve"> </w:t>
      </w:r>
      <w:r>
        <w:rPr>
          <w:sz w:val="24"/>
        </w:rPr>
        <w:t>if</w:t>
      </w:r>
      <w:r>
        <w:rPr>
          <w:spacing w:val="1"/>
          <w:sz w:val="24"/>
        </w:rPr>
        <w:t xml:space="preserve"> </w:t>
      </w:r>
      <w:r>
        <w:rPr>
          <w:sz w:val="24"/>
        </w:rPr>
        <w:t>the</w:t>
      </w:r>
      <w:r>
        <w:rPr>
          <w:spacing w:val="-3"/>
          <w:sz w:val="24"/>
        </w:rPr>
        <w:t xml:space="preserve"> </w:t>
      </w:r>
      <w:r>
        <w:rPr>
          <w:sz w:val="24"/>
        </w:rPr>
        <w:t>elected</w:t>
      </w:r>
      <w:r>
        <w:rPr>
          <w:spacing w:val="-3"/>
          <w:sz w:val="24"/>
        </w:rPr>
        <w:t xml:space="preserve"> </w:t>
      </w:r>
      <w:r>
        <w:rPr>
          <w:sz w:val="24"/>
        </w:rPr>
        <w:t>Treasurer</w:t>
      </w:r>
      <w:r>
        <w:rPr>
          <w:spacing w:val="-3"/>
          <w:sz w:val="24"/>
        </w:rPr>
        <w:t xml:space="preserve"> </w:t>
      </w:r>
      <w:r>
        <w:rPr>
          <w:sz w:val="24"/>
        </w:rPr>
        <w:t>is</w:t>
      </w:r>
      <w:r>
        <w:rPr>
          <w:spacing w:val="-2"/>
          <w:sz w:val="24"/>
        </w:rPr>
        <w:t xml:space="preserve"> </w:t>
      </w:r>
      <w:r>
        <w:rPr>
          <w:sz w:val="24"/>
        </w:rPr>
        <w:t>unable</w:t>
      </w:r>
      <w:r>
        <w:rPr>
          <w:spacing w:val="-1"/>
          <w:sz w:val="24"/>
        </w:rPr>
        <w:t xml:space="preserve"> </w:t>
      </w:r>
      <w:r>
        <w:rPr>
          <w:sz w:val="24"/>
        </w:rPr>
        <w:t>to</w:t>
      </w:r>
      <w:r>
        <w:rPr>
          <w:spacing w:val="-1"/>
          <w:sz w:val="24"/>
        </w:rPr>
        <w:t xml:space="preserve"> </w:t>
      </w:r>
      <w:r>
        <w:rPr>
          <w:sz w:val="24"/>
        </w:rPr>
        <w:t>serve</w:t>
      </w:r>
      <w:r>
        <w:rPr>
          <w:spacing w:val="-1"/>
          <w:sz w:val="24"/>
        </w:rPr>
        <w:t xml:space="preserve"> </w:t>
      </w:r>
      <w:r>
        <w:rPr>
          <w:sz w:val="24"/>
        </w:rPr>
        <w:t>or</w:t>
      </w:r>
      <w:r>
        <w:rPr>
          <w:spacing w:val="-2"/>
          <w:sz w:val="24"/>
        </w:rPr>
        <w:t xml:space="preserve"> resigns.</w:t>
      </w:r>
    </w:p>
    <w:p w14:paraId="6F49ABE2" w14:textId="77777777" w:rsidR="008A4602" w:rsidRDefault="00656088">
      <w:pPr>
        <w:pStyle w:val="ListParagraph"/>
        <w:numPr>
          <w:ilvl w:val="3"/>
          <w:numId w:val="32"/>
        </w:numPr>
        <w:tabs>
          <w:tab w:val="left" w:pos="1187"/>
        </w:tabs>
        <w:ind w:left="1187" w:right="412"/>
        <w:rPr>
          <w:sz w:val="24"/>
        </w:rPr>
      </w:pPr>
      <w:r>
        <w:rPr>
          <w:sz w:val="24"/>
        </w:rPr>
        <w:t>Become</w:t>
      </w:r>
      <w:r>
        <w:rPr>
          <w:spacing w:val="-4"/>
          <w:sz w:val="24"/>
        </w:rPr>
        <w:t xml:space="preserve"> </w:t>
      </w:r>
      <w:r>
        <w:rPr>
          <w:sz w:val="24"/>
        </w:rPr>
        <w:t>Treasurer</w:t>
      </w:r>
      <w:r>
        <w:rPr>
          <w:spacing w:val="-6"/>
          <w:sz w:val="24"/>
        </w:rPr>
        <w:t xml:space="preserve"> </w:t>
      </w:r>
      <w:r>
        <w:rPr>
          <w:sz w:val="24"/>
        </w:rPr>
        <w:t>for</w:t>
      </w:r>
      <w:r>
        <w:rPr>
          <w:spacing w:val="-6"/>
          <w:sz w:val="24"/>
        </w:rPr>
        <w:t xml:space="preserve"> </w:t>
      </w:r>
      <w:r>
        <w:rPr>
          <w:sz w:val="24"/>
        </w:rPr>
        <w:t>the</w:t>
      </w:r>
      <w:r>
        <w:rPr>
          <w:spacing w:val="-2"/>
          <w:sz w:val="24"/>
        </w:rPr>
        <w:t xml:space="preserve"> </w:t>
      </w:r>
      <w:r>
        <w:rPr>
          <w:sz w:val="24"/>
        </w:rPr>
        <w:t>term</w:t>
      </w:r>
      <w:r>
        <w:rPr>
          <w:spacing w:val="-4"/>
          <w:sz w:val="24"/>
        </w:rPr>
        <w:t xml:space="preserve"> </w:t>
      </w:r>
      <w:r>
        <w:rPr>
          <w:sz w:val="24"/>
        </w:rPr>
        <w:t>of</w:t>
      </w:r>
      <w:r>
        <w:rPr>
          <w:spacing w:val="-2"/>
          <w:sz w:val="24"/>
        </w:rPr>
        <w:t xml:space="preserve"> </w:t>
      </w:r>
      <w:r>
        <w:rPr>
          <w:sz w:val="24"/>
        </w:rPr>
        <w:t>office</w:t>
      </w:r>
      <w:r>
        <w:rPr>
          <w:spacing w:val="-2"/>
          <w:sz w:val="24"/>
        </w:rPr>
        <w:t xml:space="preserve"> </w:t>
      </w:r>
      <w:r>
        <w:rPr>
          <w:sz w:val="24"/>
        </w:rPr>
        <w:t>immediately</w:t>
      </w:r>
      <w:r>
        <w:rPr>
          <w:spacing w:val="-5"/>
          <w:sz w:val="24"/>
        </w:rPr>
        <w:t xml:space="preserve"> </w:t>
      </w:r>
      <w:r>
        <w:rPr>
          <w:sz w:val="24"/>
        </w:rPr>
        <w:t>following</w:t>
      </w:r>
      <w:r>
        <w:rPr>
          <w:spacing w:val="-4"/>
          <w:sz w:val="24"/>
        </w:rPr>
        <w:t xml:space="preserve"> </w:t>
      </w:r>
      <w:r>
        <w:rPr>
          <w:sz w:val="24"/>
        </w:rPr>
        <w:t>expiration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term as Treasurer-Elect.</w:t>
      </w:r>
    </w:p>
    <w:p w14:paraId="2916C19D" w14:textId="77777777" w:rsidR="008A4602" w:rsidRDefault="008A4602">
      <w:pPr>
        <w:pStyle w:val="BodyText"/>
        <w:spacing w:before="82"/>
      </w:pPr>
    </w:p>
    <w:p w14:paraId="139CE5F7" w14:textId="77777777" w:rsidR="008A4602" w:rsidRDefault="00656088">
      <w:pPr>
        <w:pStyle w:val="Heading2"/>
        <w:numPr>
          <w:ilvl w:val="1"/>
          <w:numId w:val="32"/>
        </w:numPr>
        <w:tabs>
          <w:tab w:val="left" w:pos="573"/>
        </w:tabs>
        <w:spacing w:before="1"/>
        <w:ind w:left="573" w:hanging="466"/>
      </w:pPr>
      <w:bookmarkStart w:id="96" w:name="8.8_ALA_Councilor"/>
      <w:bookmarkEnd w:id="96"/>
      <w:r>
        <w:t>ALA</w:t>
      </w:r>
      <w:r>
        <w:rPr>
          <w:spacing w:val="-6"/>
        </w:rPr>
        <w:t xml:space="preserve"> </w:t>
      </w:r>
      <w:r>
        <w:rPr>
          <w:spacing w:val="-2"/>
        </w:rPr>
        <w:t>Councilor</w:t>
      </w:r>
    </w:p>
    <w:p w14:paraId="71DE1E12" w14:textId="77777777" w:rsidR="008A4602" w:rsidRDefault="00656088">
      <w:pPr>
        <w:pStyle w:val="BodyText"/>
        <w:spacing w:before="265"/>
        <w:ind w:left="107" w:right="193"/>
      </w:pPr>
      <w:r>
        <w:rPr>
          <w:color w:val="161616"/>
        </w:rPr>
        <w:t>The ALA Councilor represents the Arkansas Library Association (ArLA) and the American Library</w:t>
      </w:r>
      <w:r>
        <w:rPr>
          <w:color w:val="161616"/>
          <w:spacing w:val="-6"/>
        </w:rPr>
        <w:t xml:space="preserve"> </w:t>
      </w:r>
      <w:r>
        <w:rPr>
          <w:color w:val="161616"/>
        </w:rPr>
        <w:t>Association</w:t>
      </w:r>
      <w:r>
        <w:rPr>
          <w:color w:val="161616"/>
          <w:spacing w:val="-3"/>
        </w:rPr>
        <w:t xml:space="preserve"> </w:t>
      </w:r>
      <w:r>
        <w:rPr>
          <w:color w:val="161616"/>
        </w:rPr>
        <w:t>(ALA)</w:t>
      </w:r>
      <w:r>
        <w:rPr>
          <w:color w:val="161616"/>
          <w:spacing w:val="-5"/>
        </w:rPr>
        <w:t xml:space="preserve"> </w:t>
      </w:r>
      <w:r>
        <w:rPr>
          <w:color w:val="161616"/>
        </w:rPr>
        <w:t>members</w:t>
      </w:r>
      <w:r>
        <w:rPr>
          <w:color w:val="161616"/>
          <w:spacing w:val="-4"/>
        </w:rPr>
        <w:t xml:space="preserve"> </w:t>
      </w:r>
      <w:r>
        <w:rPr>
          <w:color w:val="161616"/>
        </w:rPr>
        <w:t>in</w:t>
      </w:r>
      <w:r>
        <w:rPr>
          <w:color w:val="161616"/>
          <w:spacing w:val="-5"/>
        </w:rPr>
        <w:t xml:space="preserve"> </w:t>
      </w:r>
      <w:r>
        <w:rPr>
          <w:color w:val="161616"/>
        </w:rPr>
        <w:t>Arkansas</w:t>
      </w:r>
      <w:r>
        <w:rPr>
          <w:color w:val="161616"/>
          <w:spacing w:val="-4"/>
        </w:rPr>
        <w:t xml:space="preserve"> </w:t>
      </w:r>
      <w:r>
        <w:rPr>
          <w:color w:val="161616"/>
        </w:rPr>
        <w:t>in</w:t>
      </w:r>
      <w:r>
        <w:rPr>
          <w:color w:val="161616"/>
          <w:spacing w:val="-3"/>
        </w:rPr>
        <w:t xml:space="preserve"> </w:t>
      </w:r>
      <w:r>
        <w:rPr>
          <w:color w:val="161616"/>
        </w:rPr>
        <w:t>accordance</w:t>
      </w:r>
      <w:r>
        <w:rPr>
          <w:color w:val="161616"/>
          <w:spacing w:val="-3"/>
        </w:rPr>
        <w:t xml:space="preserve"> </w:t>
      </w:r>
      <w:r>
        <w:rPr>
          <w:color w:val="161616"/>
        </w:rPr>
        <w:t>with</w:t>
      </w:r>
      <w:r>
        <w:rPr>
          <w:color w:val="161616"/>
          <w:spacing w:val="-3"/>
        </w:rPr>
        <w:t xml:space="preserve"> </w:t>
      </w:r>
      <w:r>
        <w:rPr>
          <w:color w:val="161616"/>
        </w:rPr>
        <w:t>ALA</w:t>
      </w:r>
      <w:r>
        <w:rPr>
          <w:color w:val="161616"/>
          <w:spacing w:val="-4"/>
        </w:rPr>
        <w:t xml:space="preserve"> </w:t>
      </w:r>
      <w:r>
        <w:rPr>
          <w:color w:val="161616"/>
        </w:rPr>
        <w:t>guidelines.</w:t>
      </w:r>
      <w:r>
        <w:rPr>
          <w:color w:val="161616"/>
          <w:spacing w:val="-3"/>
        </w:rPr>
        <w:t xml:space="preserve"> </w:t>
      </w:r>
      <w:r>
        <w:rPr>
          <w:color w:val="161616"/>
        </w:rPr>
        <w:t xml:space="preserve">(Bylaws </w:t>
      </w:r>
      <w:r>
        <w:rPr>
          <w:color w:val="161616"/>
          <w:spacing w:val="-2"/>
        </w:rPr>
        <w:t>VIII.6G)</w:t>
      </w:r>
    </w:p>
    <w:p w14:paraId="74869460" w14:textId="77777777" w:rsidR="008A4602" w:rsidRDefault="008A4602">
      <w:pPr>
        <w:pStyle w:val="BodyText"/>
        <w:spacing w:before="4"/>
      </w:pPr>
    </w:p>
    <w:p w14:paraId="199EDA5B" w14:textId="77777777" w:rsidR="008A4602" w:rsidRDefault="00656088">
      <w:pPr>
        <w:pStyle w:val="Heading3"/>
        <w:numPr>
          <w:ilvl w:val="2"/>
          <w:numId w:val="32"/>
        </w:numPr>
        <w:tabs>
          <w:tab w:val="left" w:pos="1065"/>
        </w:tabs>
        <w:spacing w:before="1"/>
        <w:ind w:left="1065" w:hanging="598"/>
      </w:pPr>
      <w:bookmarkStart w:id="97" w:name="8.8.1_Duties_of_the_ALA_Councilor"/>
      <w:bookmarkEnd w:id="97"/>
      <w:r>
        <w:t>Duties</w:t>
      </w:r>
      <w:r>
        <w:rPr>
          <w:spacing w:val="-2"/>
        </w:rPr>
        <w:t xml:space="preserve"> </w:t>
      </w:r>
      <w:r>
        <w:t>of</w:t>
      </w:r>
      <w:r>
        <w:rPr>
          <w:spacing w:val="-3"/>
        </w:rPr>
        <w:t xml:space="preserve"> </w:t>
      </w:r>
      <w:r>
        <w:t>the</w:t>
      </w:r>
      <w:r>
        <w:rPr>
          <w:spacing w:val="1"/>
        </w:rPr>
        <w:t xml:space="preserve"> </w:t>
      </w:r>
      <w:r>
        <w:t>ALA</w:t>
      </w:r>
      <w:r>
        <w:rPr>
          <w:spacing w:val="-6"/>
        </w:rPr>
        <w:t xml:space="preserve"> </w:t>
      </w:r>
      <w:r>
        <w:rPr>
          <w:spacing w:val="-2"/>
        </w:rPr>
        <w:t>Councilor</w:t>
      </w:r>
    </w:p>
    <w:p w14:paraId="4367FD8E" w14:textId="72BD7481" w:rsidR="008A4602" w:rsidRPr="00656088" w:rsidRDefault="00656088" w:rsidP="00656088">
      <w:pPr>
        <w:pStyle w:val="ListParagraph"/>
        <w:numPr>
          <w:ilvl w:val="3"/>
          <w:numId w:val="32"/>
        </w:numPr>
        <w:tabs>
          <w:tab w:val="left" w:pos="1188"/>
        </w:tabs>
        <w:spacing w:before="139"/>
        <w:ind w:right="555"/>
        <w:rPr>
          <w:sz w:val="24"/>
        </w:rPr>
      </w:pPr>
      <w:r>
        <w:rPr>
          <w:sz w:val="24"/>
        </w:rPr>
        <w:t>Represent the Arkansas Library Association by attending and participating in the American</w:t>
      </w:r>
      <w:r>
        <w:rPr>
          <w:spacing w:val="-2"/>
          <w:sz w:val="24"/>
        </w:rPr>
        <w:t xml:space="preserve"> </w:t>
      </w:r>
      <w:r>
        <w:rPr>
          <w:sz w:val="24"/>
        </w:rPr>
        <w:t>Library</w:t>
      </w:r>
      <w:r>
        <w:rPr>
          <w:spacing w:val="-5"/>
          <w:sz w:val="24"/>
        </w:rPr>
        <w:t xml:space="preserve"> </w:t>
      </w:r>
      <w:r>
        <w:rPr>
          <w:sz w:val="24"/>
        </w:rPr>
        <w:t>Association’s</w:t>
      </w:r>
      <w:r>
        <w:rPr>
          <w:spacing w:val="-3"/>
          <w:sz w:val="24"/>
        </w:rPr>
        <w:t xml:space="preserve"> </w:t>
      </w:r>
      <w:r>
        <w:rPr>
          <w:sz w:val="24"/>
        </w:rPr>
        <w:t>(ALA)</w:t>
      </w:r>
      <w:r>
        <w:rPr>
          <w:spacing w:val="-4"/>
          <w:sz w:val="24"/>
        </w:rPr>
        <w:t xml:space="preserve"> </w:t>
      </w:r>
      <w:r>
        <w:rPr>
          <w:sz w:val="24"/>
        </w:rPr>
        <w:t>annual</w:t>
      </w:r>
      <w:r>
        <w:rPr>
          <w:spacing w:val="-6"/>
          <w:sz w:val="24"/>
        </w:rPr>
        <w:t xml:space="preserve"> </w:t>
      </w:r>
      <w:r>
        <w:rPr>
          <w:sz w:val="24"/>
        </w:rPr>
        <w:t>conference</w:t>
      </w:r>
      <w:r>
        <w:rPr>
          <w:spacing w:val="-4"/>
          <w:sz w:val="24"/>
        </w:rPr>
        <w:t xml:space="preserve"> </w:t>
      </w:r>
      <w:r>
        <w:rPr>
          <w:sz w:val="24"/>
        </w:rPr>
        <w:t>and</w:t>
      </w:r>
      <w:r>
        <w:rPr>
          <w:spacing w:val="-2"/>
          <w:sz w:val="24"/>
        </w:rPr>
        <w:t xml:space="preserve"> </w:t>
      </w:r>
      <w:r>
        <w:rPr>
          <w:sz w:val="24"/>
        </w:rPr>
        <w:t>other</w:t>
      </w:r>
      <w:r>
        <w:rPr>
          <w:spacing w:val="-6"/>
          <w:sz w:val="24"/>
        </w:rPr>
        <w:t xml:space="preserve"> </w:t>
      </w:r>
      <w:r>
        <w:rPr>
          <w:sz w:val="24"/>
        </w:rPr>
        <w:t>ALA</w:t>
      </w:r>
      <w:r>
        <w:rPr>
          <w:spacing w:val="-5"/>
          <w:sz w:val="24"/>
        </w:rPr>
        <w:t xml:space="preserve"> </w:t>
      </w:r>
      <w:r>
        <w:rPr>
          <w:sz w:val="24"/>
        </w:rPr>
        <w:t>meetings, sessions and/or forums as appropriate.</w:t>
      </w:r>
    </w:p>
    <w:p w14:paraId="399D6A6F" w14:textId="77777777" w:rsidR="008A4602" w:rsidRDefault="00656088">
      <w:pPr>
        <w:pStyle w:val="ListParagraph"/>
        <w:numPr>
          <w:ilvl w:val="3"/>
          <w:numId w:val="32"/>
        </w:numPr>
        <w:tabs>
          <w:tab w:val="left" w:pos="1188"/>
        </w:tabs>
        <w:spacing w:before="68"/>
        <w:ind w:right="1022"/>
        <w:rPr>
          <w:sz w:val="24"/>
        </w:rPr>
      </w:pPr>
      <w:r>
        <w:rPr>
          <w:sz w:val="24"/>
        </w:rPr>
        <w:t>Prepare</w:t>
      </w:r>
      <w:r>
        <w:rPr>
          <w:spacing w:val="-4"/>
          <w:sz w:val="24"/>
        </w:rPr>
        <w:t xml:space="preserve"> </w:t>
      </w:r>
      <w:r>
        <w:rPr>
          <w:sz w:val="24"/>
        </w:rPr>
        <w:t>and</w:t>
      </w:r>
      <w:r>
        <w:rPr>
          <w:spacing w:val="-2"/>
          <w:sz w:val="24"/>
        </w:rPr>
        <w:t xml:space="preserve"> </w:t>
      </w:r>
      <w:r>
        <w:rPr>
          <w:sz w:val="24"/>
        </w:rPr>
        <w:t>submit</w:t>
      </w:r>
      <w:r>
        <w:rPr>
          <w:spacing w:val="-5"/>
          <w:sz w:val="24"/>
        </w:rPr>
        <w:t xml:space="preserve"> </w:t>
      </w:r>
      <w:r>
        <w:rPr>
          <w:sz w:val="24"/>
        </w:rPr>
        <w:t>a</w:t>
      </w:r>
      <w:r>
        <w:rPr>
          <w:spacing w:val="-4"/>
          <w:sz w:val="24"/>
        </w:rPr>
        <w:t xml:space="preserve"> </w:t>
      </w:r>
      <w:r>
        <w:rPr>
          <w:sz w:val="24"/>
        </w:rPr>
        <w:t>budget</w:t>
      </w:r>
      <w:r>
        <w:rPr>
          <w:spacing w:val="-2"/>
          <w:sz w:val="24"/>
        </w:rPr>
        <w:t xml:space="preserve"> </w:t>
      </w:r>
      <w:r>
        <w:rPr>
          <w:sz w:val="24"/>
        </w:rPr>
        <w:t>request</w:t>
      </w:r>
      <w:r>
        <w:rPr>
          <w:spacing w:val="-5"/>
          <w:sz w:val="24"/>
        </w:rPr>
        <w:t xml:space="preserve"> </w:t>
      </w:r>
      <w:r>
        <w:rPr>
          <w:sz w:val="24"/>
        </w:rPr>
        <w:t>for</w:t>
      </w:r>
      <w:r>
        <w:rPr>
          <w:spacing w:val="-4"/>
          <w:sz w:val="24"/>
        </w:rPr>
        <w:t xml:space="preserve"> </w:t>
      </w:r>
      <w:r>
        <w:rPr>
          <w:sz w:val="24"/>
        </w:rPr>
        <w:t>the</w:t>
      </w:r>
      <w:r>
        <w:rPr>
          <w:spacing w:val="-7"/>
          <w:sz w:val="24"/>
        </w:rPr>
        <w:t xml:space="preserve"> </w:t>
      </w:r>
      <w:r>
        <w:rPr>
          <w:sz w:val="24"/>
        </w:rPr>
        <w:t>Executive</w:t>
      </w:r>
      <w:r>
        <w:rPr>
          <w:spacing w:val="-2"/>
          <w:sz w:val="24"/>
        </w:rPr>
        <w:t xml:space="preserve"> </w:t>
      </w:r>
      <w:r>
        <w:rPr>
          <w:sz w:val="24"/>
        </w:rPr>
        <w:t>Board</w:t>
      </w:r>
      <w:r>
        <w:rPr>
          <w:spacing w:val="-2"/>
          <w:sz w:val="24"/>
        </w:rPr>
        <w:t xml:space="preserve"> </w:t>
      </w:r>
      <w:r>
        <w:rPr>
          <w:sz w:val="24"/>
        </w:rPr>
        <w:t>with</w:t>
      </w:r>
      <w:r>
        <w:rPr>
          <w:spacing w:val="-2"/>
          <w:sz w:val="24"/>
        </w:rPr>
        <w:t xml:space="preserve"> </w:t>
      </w:r>
      <w:r>
        <w:rPr>
          <w:sz w:val="24"/>
        </w:rPr>
        <w:t>anticipated expenditures for the following year, including travel expenses.</w:t>
      </w:r>
    </w:p>
    <w:p w14:paraId="0E11C61D" w14:textId="77777777" w:rsidR="008A4602" w:rsidRDefault="00656088">
      <w:pPr>
        <w:pStyle w:val="ListParagraph"/>
        <w:numPr>
          <w:ilvl w:val="3"/>
          <w:numId w:val="32"/>
        </w:numPr>
        <w:tabs>
          <w:tab w:val="left" w:pos="1187"/>
        </w:tabs>
        <w:ind w:left="1187" w:right="505"/>
        <w:rPr>
          <w:sz w:val="24"/>
        </w:rPr>
      </w:pPr>
      <w:r>
        <w:rPr>
          <w:sz w:val="24"/>
        </w:rPr>
        <w:t>Act</w:t>
      </w:r>
      <w:r>
        <w:rPr>
          <w:spacing w:val="-2"/>
          <w:sz w:val="24"/>
        </w:rPr>
        <w:t xml:space="preserve"> </w:t>
      </w:r>
      <w:r>
        <w:rPr>
          <w:sz w:val="24"/>
        </w:rPr>
        <w:t>as</w:t>
      </w:r>
      <w:r>
        <w:rPr>
          <w:spacing w:val="-5"/>
          <w:sz w:val="24"/>
        </w:rPr>
        <w:t xml:space="preserve"> </w:t>
      </w:r>
      <w:r>
        <w:rPr>
          <w:sz w:val="24"/>
        </w:rPr>
        <w:t>a</w:t>
      </w:r>
      <w:r>
        <w:rPr>
          <w:spacing w:val="-2"/>
          <w:sz w:val="24"/>
        </w:rPr>
        <w:t xml:space="preserve"> </w:t>
      </w:r>
      <w:r>
        <w:rPr>
          <w:sz w:val="24"/>
        </w:rPr>
        <w:t>liaison</w:t>
      </w:r>
      <w:r>
        <w:rPr>
          <w:spacing w:val="-4"/>
          <w:sz w:val="24"/>
        </w:rPr>
        <w:t xml:space="preserve"> </w:t>
      </w:r>
      <w:r>
        <w:rPr>
          <w:sz w:val="24"/>
        </w:rPr>
        <w:t>by</w:t>
      </w:r>
      <w:r>
        <w:rPr>
          <w:spacing w:val="-5"/>
          <w:sz w:val="24"/>
        </w:rPr>
        <w:t xml:space="preserve"> </w:t>
      </w:r>
      <w:r>
        <w:rPr>
          <w:sz w:val="24"/>
        </w:rPr>
        <w:t>communicating</w:t>
      </w:r>
      <w:r>
        <w:rPr>
          <w:spacing w:val="-4"/>
          <w:sz w:val="24"/>
        </w:rPr>
        <w:t xml:space="preserve"> </w:t>
      </w:r>
      <w:r>
        <w:rPr>
          <w:sz w:val="24"/>
        </w:rPr>
        <w:t>pertinent</w:t>
      </w:r>
      <w:r>
        <w:rPr>
          <w:spacing w:val="-5"/>
          <w:sz w:val="24"/>
        </w:rPr>
        <w:t xml:space="preserve"> </w:t>
      </w:r>
      <w:r>
        <w:rPr>
          <w:sz w:val="24"/>
        </w:rPr>
        <w:t>ALA</w:t>
      </w:r>
      <w:r>
        <w:rPr>
          <w:spacing w:val="-2"/>
          <w:sz w:val="24"/>
        </w:rPr>
        <w:t xml:space="preserve"> </w:t>
      </w:r>
      <w:r>
        <w:rPr>
          <w:sz w:val="24"/>
        </w:rPr>
        <w:t>information</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ArLA</w:t>
      </w:r>
      <w:r>
        <w:rPr>
          <w:spacing w:val="-2"/>
          <w:sz w:val="24"/>
        </w:rPr>
        <w:t xml:space="preserve"> </w:t>
      </w:r>
      <w:r>
        <w:rPr>
          <w:sz w:val="24"/>
        </w:rPr>
        <w:t>Executive Board and membership.</w:t>
      </w:r>
    </w:p>
    <w:p w14:paraId="0AD4CE0A" w14:textId="77777777" w:rsidR="008A4602" w:rsidRDefault="00656088">
      <w:pPr>
        <w:pStyle w:val="ListParagraph"/>
        <w:numPr>
          <w:ilvl w:val="4"/>
          <w:numId w:val="32"/>
        </w:numPr>
        <w:tabs>
          <w:tab w:val="left" w:pos="1907"/>
        </w:tabs>
        <w:ind w:left="1907" w:right="1074"/>
        <w:rPr>
          <w:sz w:val="24"/>
        </w:rPr>
      </w:pPr>
      <w:r>
        <w:rPr>
          <w:sz w:val="24"/>
        </w:rPr>
        <w:t>Organize</w:t>
      </w:r>
      <w:r>
        <w:rPr>
          <w:spacing w:val="-2"/>
          <w:sz w:val="24"/>
        </w:rPr>
        <w:t xml:space="preserve"> </w:t>
      </w:r>
      <w:r>
        <w:rPr>
          <w:sz w:val="24"/>
        </w:rPr>
        <w:t>an</w:t>
      </w:r>
      <w:r>
        <w:rPr>
          <w:spacing w:val="-2"/>
          <w:sz w:val="24"/>
        </w:rPr>
        <w:t xml:space="preserve"> </w:t>
      </w:r>
      <w:r>
        <w:rPr>
          <w:sz w:val="24"/>
        </w:rPr>
        <w:t>ALA</w:t>
      </w:r>
      <w:r>
        <w:rPr>
          <w:spacing w:val="-5"/>
          <w:sz w:val="24"/>
        </w:rPr>
        <w:t xml:space="preserve"> </w:t>
      </w:r>
      <w:r>
        <w:rPr>
          <w:sz w:val="24"/>
        </w:rPr>
        <w:t>information</w:t>
      </w:r>
      <w:r>
        <w:rPr>
          <w:spacing w:val="-2"/>
          <w:sz w:val="24"/>
        </w:rPr>
        <w:t xml:space="preserve"> </w:t>
      </w:r>
      <w:r>
        <w:rPr>
          <w:sz w:val="24"/>
        </w:rPr>
        <w:t>table</w:t>
      </w:r>
      <w:r>
        <w:rPr>
          <w:spacing w:val="-4"/>
          <w:sz w:val="24"/>
        </w:rPr>
        <w:t xml:space="preserve"> </w:t>
      </w:r>
      <w:r>
        <w:rPr>
          <w:sz w:val="24"/>
        </w:rPr>
        <w:t>at</w:t>
      </w:r>
      <w:r>
        <w:rPr>
          <w:spacing w:val="-5"/>
          <w:sz w:val="24"/>
        </w:rPr>
        <w:t xml:space="preserve"> </w:t>
      </w:r>
      <w:r>
        <w:rPr>
          <w:sz w:val="24"/>
        </w:rPr>
        <w:t>ArLA</w:t>
      </w:r>
      <w:r>
        <w:rPr>
          <w:spacing w:val="-2"/>
          <w:sz w:val="24"/>
        </w:rPr>
        <w:t xml:space="preserve"> </w:t>
      </w:r>
      <w:r>
        <w:rPr>
          <w:sz w:val="24"/>
        </w:rPr>
        <w:t>annual</w:t>
      </w:r>
      <w:r>
        <w:rPr>
          <w:spacing w:val="-3"/>
          <w:sz w:val="24"/>
        </w:rPr>
        <w:t xml:space="preserve"> </w:t>
      </w:r>
      <w:r>
        <w:rPr>
          <w:sz w:val="24"/>
        </w:rPr>
        <w:t>conference</w:t>
      </w:r>
      <w:r>
        <w:rPr>
          <w:spacing w:val="-2"/>
          <w:sz w:val="24"/>
        </w:rPr>
        <w:t xml:space="preserve"> </w:t>
      </w:r>
      <w:r>
        <w:rPr>
          <w:sz w:val="24"/>
        </w:rPr>
        <w:t>or</w:t>
      </w:r>
      <w:r>
        <w:rPr>
          <w:spacing w:val="-6"/>
          <w:sz w:val="24"/>
        </w:rPr>
        <w:t xml:space="preserve"> </w:t>
      </w:r>
      <w:r>
        <w:rPr>
          <w:sz w:val="24"/>
        </w:rPr>
        <w:t>other programs, as appropriate.</w:t>
      </w:r>
    </w:p>
    <w:p w14:paraId="56A5A294" w14:textId="77777777" w:rsidR="008A4602" w:rsidRDefault="00656088">
      <w:pPr>
        <w:pStyle w:val="ListParagraph"/>
        <w:numPr>
          <w:ilvl w:val="3"/>
          <w:numId w:val="32"/>
        </w:numPr>
        <w:tabs>
          <w:tab w:val="left" w:pos="1187"/>
        </w:tabs>
        <w:ind w:left="1187" w:right="541"/>
        <w:jc w:val="both"/>
        <w:rPr>
          <w:sz w:val="24"/>
        </w:rPr>
      </w:pPr>
      <w:r>
        <w:rPr>
          <w:sz w:val="24"/>
        </w:rPr>
        <w:t>Prepare</w:t>
      </w:r>
      <w:r>
        <w:rPr>
          <w:spacing w:val="-4"/>
          <w:sz w:val="24"/>
        </w:rPr>
        <w:t xml:space="preserve"> </w:t>
      </w:r>
      <w:r>
        <w:rPr>
          <w:sz w:val="24"/>
        </w:rPr>
        <w:t>and</w:t>
      </w:r>
      <w:r>
        <w:rPr>
          <w:spacing w:val="-2"/>
          <w:sz w:val="24"/>
        </w:rPr>
        <w:t xml:space="preserve"> </w:t>
      </w:r>
      <w:r>
        <w:rPr>
          <w:sz w:val="24"/>
        </w:rPr>
        <w:t>submit</w:t>
      </w:r>
      <w:r>
        <w:rPr>
          <w:spacing w:val="-5"/>
          <w:sz w:val="24"/>
        </w:rPr>
        <w:t xml:space="preserve"> </w:t>
      </w:r>
      <w:r>
        <w:rPr>
          <w:sz w:val="24"/>
        </w:rPr>
        <w:t>an</w:t>
      </w:r>
      <w:r>
        <w:rPr>
          <w:spacing w:val="-4"/>
          <w:sz w:val="24"/>
        </w:rPr>
        <w:t xml:space="preserve"> </w:t>
      </w:r>
      <w:r>
        <w:rPr>
          <w:sz w:val="24"/>
        </w:rPr>
        <w:t>annual</w:t>
      </w:r>
      <w:r>
        <w:rPr>
          <w:spacing w:val="-3"/>
          <w:sz w:val="24"/>
        </w:rPr>
        <w:t xml:space="preserve"> </w:t>
      </w:r>
      <w:r>
        <w:rPr>
          <w:sz w:val="24"/>
        </w:rPr>
        <w:t>report</w:t>
      </w:r>
      <w:r>
        <w:rPr>
          <w:spacing w:val="-5"/>
          <w:sz w:val="24"/>
        </w:rPr>
        <w:t xml:space="preserve"> </w:t>
      </w:r>
      <w:r>
        <w:rPr>
          <w:sz w:val="24"/>
        </w:rPr>
        <w:t>from</w:t>
      </w:r>
      <w:r>
        <w:rPr>
          <w:spacing w:val="-4"/>
          <w:sz w:val="24"/>
        </w:rPr>
        <w:t xml:space="preserve"> </w:t>
      </w:r>
      <w:r>
        <w:rPr>
          <w:sz w:val="24"/>
        </w:rPr>
        <w:t>ArLA</w:t>
      </w:r>
      <w:r>
        <w:rPr>
          <w:spacing w:val="-2"/>
          <w:sz w:val="24"/>
        </w:rPr>
        <w:t xml:space="preserve"> </w:t>
      </w:r>
      <w:r>
        <w:rPr>
          <w:sz w:val="24"/>
        </w:rPr>
        <w:t>to</w:t>
      </w:r>
      <w:r>
        <w:rPr>
          <w:spacing w:val="-4"/>
          <w:sz w:val="24"/>
        </w:rPr>
        <w:t xml:space="preserve"> </w:t>
      </w:r>
      <w:r>
        <w:rPr>
          <w:sz w:val="24"/>
        </w:rPr>
        <w:t>ALA</w:t>
      </w:r>
      <w:r>
        <w:rPr>
          <w:spacing w:val="-2"/>
          <w:sz w:val="24"/>
        </w:rPr>
        <w:t xml:space="preserve"> </w:t>
      </w:r>
      <w:r>
        <w:rPr>
          <w:sz w:val="24"/>
        </w:rPr>
        <w:t>as</w:t>
      </w:r>
      <w:r>
        <w:rPr>
          <w:spacing w:val="-3"/>
          <w:sz w:val="24"/>
        </w:rPr>
        <w:t xml:space="preserve"> </w:t>
      </w:r>
      <w:r>
        <w:rPr>
          <w:sz w:val="24"/>
        </w:rPr>
        <w:t>required.</w:t>
      </w:r>
      <w:r>
        <w:rPr>
          <w:spacing w:val="-5"/>
          <w:sz w:val="24"/>
        </w:rPr>
        <w:t xml:space="preserve"> </w:t>
      </w:r>
      <w:r>
        <w:rPr>
          <w:sz w:val="24"/>
        </w:rPr>
        <w:t>Communicate other</w:t>
      </w:r>
      <w:r>
        <w:rPr>
          <w:spacing w:val="-5"/>
          <w:sz w:val="24"/>
        </w:rPr>
        <w:t xml:space="preserve"> </w:t>
      </w:r>
      <w:r>
        <w:rPr>
          <w:sz w:val="24"/>
        </w:rPr>
        <w:t>ArLA</w:t>
      </w:r>
      <w:r>
        <w:rPr>
          <w:spacing w:val="-4"/>
          <w:sz w:val="24"/>
        </w:rPr>
        <w:t xml:space="preserve"> </w:t>
      </w:r>
      <w:r>
        <w:rPr>
          <w:sz w:val="24"/>
        </w:rPr>
        <w:t>activities</w:t>
      </w:r>
      <w:r>
        <w:rPr>
          <w:spacing w:val="-2"/>
          <w:sz w:val="24"/>
        </w:rPr>
        <w:t xml:space="preserve"> </w:t>
      </w:r>
      <w:r>
        <w:rPr>
          <w:sz w:val="24"/>
        </w:rPr>
        <w:t>to</w:t>
      </w:r>
      <w:r>
        <w:rPr>
          <w:spacing w:val="-1"/>
          <w:sz w:val="24"/>
        </w:rPr>
        <w:t xml:space="preserve"> </w:t>
      </w:r>
      <w:r>
        <w:rPr>
          <w:sz w:val="24"/>
        </w:rPr>
        <w:t>ALA</w:t>
      </w:r>
      <w:r>
        <w:rPr>
          <w:spacing w:val="-4"/>
          <w:sz w:val="24"/>
        </w:rPr>
        <w:t xml:space="preserve"> </w:t>
      </w:r>
      <w:r>
        <w:rPr>
          <w:sz w:val="24"/>
        </w:rPr>
        <w:t>as</w:t>
      </w:r>
      <w:r>
        <w:rPr>
          <w:spacing w:val="-2"/>
          <w:sz w:val="24"/>
        </w:rPr>
        <w:t xml:space="preserve"> </w:t>
      </w:r>
      <w:r>
        <w:rPr>
          <w:sz w:val="24"/>
        </w:rPr>
        <w:t>appropriate,</w:t>
      </w:r>
      <w:r>
        <w:rPr>
          <w:spacing w:val="-1"/>
          <w:sz w:val="24"/>
        </w:rPr>
        <w:t xml:space="preserve"> </w:t>
      </w:r>
      <w:r>
        <w:rPr>
          <w:sz w:val="24"/>
        </w:rPr>
        <w:t>including</w:t>
      </w:r>
      <w:r>
        <w:rPr>
          <w:spacing w:val="-6"/>
          <w:sz w:val="24"/>
        </w:rPr>
        <w:t xml:space="preserve"> </w:t>
      </w:r>
      <w:r>
        <w:rPr>
          <w:sz w:val="24"/>
        </w:rPr>
        <w:t>filing</w:t>
      </w:r>
      <w:r>
        <w:rPr>
          <w:spacing w:val="-3"/>
          <w:sz w:val="24"/>
        </w:rPr>
        <w:t xml:space="preserve"> </w:t>
      </w:r>
      <w:r>
        <w:rPr>
          <w:sz w:val="24"/>
        </w:rPr>
        <w:t>updated</w:t>
      </w:r>
      <w:r>
        <w:rPr>
          <w:spacing w:val="-3"/>
          <w:sz w:val="24"/>
        </w:rPr>
        <w:t xml:space="preserve"> </w:t>
      </w:r>
      <w:r>
        <w:rPr>
          <w:sz w:val="24"/>
        </w:rPr>
        <w:t>versions</w:t>
      </w:r>
      <w:r>
        <w:rPr>
          <w:spacing w:val="-2"/>
          <w:sz w:val="24"/>
        </w:rPr>
        <w:t xml:space="preserve"> </w:t>
      </w:r>
      <w:r>
        <w:rPr>
          <w:sz w:val="24"/>
        </w:rPr>
        <w:t>of</w:t>
      </w:r>
      <w:r>
        <w:rPr>
          <w:spacing w:val="-1"/>
          <w:sz w:val="24"/>
        </w:rPr>
        <w:t xml:space="preserve"> </w:t>
      </w:r>
      <w:r>
        <w:rPr>
          <w:sz w:val="24"/>
        </w:rPr>
        <w:t>the Bylaws and/or Handbook.</w:t>
      </w:r>
    </w:p>
    <w:p w14:paraId="62BA293E" w14:textId="77777777" w:rsidR="008A4602" w:rsidRDefault="00656088">
      <w:pPr>
        <w:pStyle w:val="ListParagraph"/>
        <w:numPr>
          <w:ilvl w:val="3"/>
          <w:numId w:val="32"/>
        </w:numPr>
        <w:tabs>
          <w:tab w:val="left" w:pos="1187"/>
        </w:tabs>
        <w:ind w:left="1187" w:right="248"/>
        <w:rPr>
          <w:sz w:val="24"/>
        </w:rPr>
      </w:pPr>
      <w:r>
        <w:rPr>
          <w:sz w:val="24"/>
        </w:rPr>
        <w:t>Prepare</w:t>
      </w:r>
      <w:r>
        <w:rPr>
          <w:spacing w:val="-5"/>
          <w:sz w:val="24"/>
        </w:rPr>
        <w:t xml:space="preserve"> </w:t>
      </w:r>
      <w:r>
        <w:rPr>
          <w:sz w:val="24"/>
        </w:rPr>
        <w:t>and</w:t>
      </w:r>
      <w:r>
        <w:rPr>
          <w:spacing w:val="-3"/>
          <w:sz w:val="24"/>
        </w:rPr>
        <w:t xml:space="preserve"> </w:t>
      </w:r>
      <w:r>
        <w:rPr>
          <w:sz w:val="24"/>
        </w:rPr>
        <w:t>submit</w:t>
      </w:r>
      <w:r>
        <w:rPr>
          <w:spacing w:val="-3"/>
          <w:sz w:val="24"/>
        </w:rPr>
        <w:t xml:space="preserve"> </w:t>
      </w:r>
      <w:r>
        <w:rPr>
          <w:sz w:val="24"/>
        </w:rPr>
        <w:t>reports</w:t>
      </w:r>
      <w:r>
        <w:rPr>
          <w:spacing w:val="-4"/>
          <w:sz w:val="24"/>
        </w:rPr>
        <w:t xml:space="preserve"> </w:t>
      </w:r>
      <w:r>
        <w:rPr>
          <w:sz w:val="24"/>
        </w:rPr>
        <w:t>of</w:t>
      </w:r>
      <w:r>
        <w:rPr>
          <w:spacing w:val="-3"/>
          <w:sz w:val="24"/>
        </w:rPr>
        <w:t xml:space="preserve"> </w:t>
      </w:r>
      <w:r>
        <w:rPr>
          <w:sz w:val="24"/>
        </w:rPr>
        <w:t>ALA</w:t>
      </w:r>
      <w:r>
        <w:rPr>
          <w:spacing w:val="-3"/>
          <w:sz w:val="24"/>
        </w:rPr>
        <w:t xml:space="preserve"> </w:t>
      </w:r>
      <w:r>
        <w:rPr>
          <w:sz w:val="24"/>
        </w:rPr>
        <w:t>Council</w:t>
      </w:r>
      <w:r>
        <w:rPr>
          <w:spacing w:val="-4"/>
          <w:sz w:val="24"/>
        </w:rPr>
        <w:t xml:space="preserve"> </w:t>
      </w:r>
      <w:r>
        <w:rPr>
          <w:sz w:val="24"/>
        </w:rPr>
        <w:t>business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Executive</w:t>
      </w:r>
      <w:r>
        <w:rPr>
          <w:spacing w:val="-3"/>
          <w:sz w:val="24"/>
        </w:rPr>
        <w:t xml:space="preserve"> </w:t>
      </w:r>
      <w:r>
        <w:rPr>
          <w:sz w:val="24"/>
        </w:rPr>
        <w:t>Board;</w:t>
      </w:r>
      <w:r>
        <w:rPr>
          <w:spacing w:val="-6"/>
          <w:sz w:val="24"/>
        </w:rPr>
        <w:t xml:space="preserve"> </w:t>
      </w:r>
      <w:r>
        <w:rPr>
          <w:sz w:val="24"/>
        </w:rPr>
        <w:t xml:space="preserve">prepare and submit articles of ALA Council business to the </w:t>
      </w:r>
      <w:r>
        <w:rPr>
          <w:i/>
          <w:sz w:val="24"/>
        </w:rPr>
        <w:t xml:space="preserve">Arkansas Libraries </w:t>
      </w:r>
      <w:r>
        <w:rPr>
          <w:sz w:val="24"/>
        </w:rPr>
        <w:t xml:space="preserve">editor for </w:t>
      </w:r>
      <w:r>
        <w:rPr>
          <w:spacing w:val="-2"/>
          <w:sz w:val="24"/>
        </w:rPr>
        <w:t>publication.</w:t>
      </w:r>
    </w:p>
    <w:p w14:paraId="25E63413" w14:textId="77777777" w:rsidR="008A4602" w:rsidRDefault="00656088">
      <w:pPr>
        <w:pStyle w:val="ListParagraph"/>
        <w:numPr>
          <w:ilvl w:val="3"/>
          <w:numId w:val="32"/>
        </w:numPr>
        <w:tabs>
          <w:tab w:val="left" w:pos="1187"/>
        </w:tabs>
        <w:ind w:left="1187" w:right="342"/>
        <w:rPr>
          <w:sz w:val="24"/>
        </w:rPr>
      </w:pPr>
      <w:r>
        <w:rPr>
          <w:sz w:val="24"/>
        </w:rPr>
        <w:t>The</w:t>
      </w:r>
      <w:r>
        <w:rPr>
          <w:spacing w:val="-2"/>
          <w:sz w:val="24"/>
        </w:rPr>
        <w:t xml:space="preserve"> </w:t>
      </w:r>
      <w:r>
        <w:rPr>
          <w:sz w:val="24"/>
        </w:rPr>
        <w:t>councilor</w:t>
      </w:r>
      <w:r>
        <w:rPr>
          <w:spacing w:val="-4"/>
          <w:sz w:val="24"/>
        </w:rPr>
        <w:t xml:space="preserve"> </w:t>
      </w:r>
      <w:r>
        <w:rPr>
          <w:sz w:val="24"/>
        </w:rPr>
        <w:t>will</w:t>
      </w:r>
      <w:r>
        <w:rPr>
          <w:spacing w:val="-3"/>
          <w:sz w:val="24"/>
        </w:rPr>
        <w:t xml:space="preserve"> </w:t>
      </w:r>
      <w:r>
        <w:rPr>
          <w:sz w:val="24"/>
        </w:rPr>
        <w:t>join,</w:t>
      </w:r>
      <w:r>
        <w:rPr>
          <w:spacing w:val="-2"/>
          <w:sz w:val="24"/>
        </w:rPr>
        <w:t xml:space="preserve"> </w:t>
      </w:r>
      <w:r>
        <w:rPr>
          <w:sz w:val="24"/>
        </w:rPr>
        <w:t>if</w:t>
      </w:r>
      <w:r>
        <w:rPr>
          <w:spacing w:val="-2"/>
          <w:sz w:val="24"/>
        </w:rPr>
        <w:t xml:space="preserve"> </w:t>
      </w:r>
      <w:r>
        <w:rPr>
          <w:sz w:val="24"/>
        </w:rPr>
        <w:t>not</w:t>
      </w:r>
      <w:r>
        <w:rPr>
          <w:spacing w:val="-5"/>
          <w:sz w:val="24"/>
        </w:rPr>
        <w:t xml:space="preserve"> </w:t>
      </w:r>
      <w:r>
        <w:rPr>
          <w:sz w:val="24"/>
        </w:rPr>
        <w:t>already</w:t>
      </w:r>
      <w:r>
        <w:rPr>
          <w:spacing w:val="-5"/>
          <w:sz w:val="24"/>
        </w:rPr>
        <w:t xml:space="preserve"> </w:t>
      </w:r>
      <w:r>
        <w:rPr>
          <w:sz w:val="24"/>
        </w:rPr>
        <w:t>a</w:t>
      </w:r>
      <w:r>
        <w:rPr>
          <w:spacing w:val="-4"/>
          <w:sz w:val="24"/>
        </w:rPr>
        <w:t xml:space="preserve"> </w:t>
      </w:r>
      <w:r>
        <w:rPr>
          <w:sz w:val="24"/>
        </w:rPr>
        <w:t>member,</w:t>
      </w:r>
      <w:r>
        <w:rPr>
          <w:spacing w:val="-2"/>
          <w:sz w:val="24"/>
        </w:rPr>
        <w:t xml:space="preserve"> </w:t>
      </w:r>
      <w:r>
        <w:rPr>
          <w:sz w:val="24"/>
        </w:rPr>
        <w:t>the</w:t>
      </w:r>
      <w:r>
        <w:rPr>
          <w:spacing w:val="-4"/>
          <w:sz w:val="24"/>
        </w:rPr>
        <w:t xml:space="preserve"> </w:t>
      </w:r>
      <w:r>
        <w:rPr>
          <w:sz w:val="24"/>
        </w:rPr>
        <w:t>American</w:t>
      </w:r>
      <w:r>
        <w:rPr>
          <w:spacing w:val="-4"/>
          <w:sz w:val="24"/>
        </w:rPr>
        <w:t xml:space="preserve"> </w:t>
      </w:r>
      <w:r>
        <w:rPr>
          <w:sz w:val="24"/>
        </w:rPr>
        <w:t>Library</w:t>
      </w:r>
      <w:r>
        <w:rPr>
          <w:spacing w:val="-3"/>
          <w:sz w:val="24"/>
        </w:rPr>
        <w:t xml:space="preserve"> </w:t>
      </w:r>
      <w:r>
        <w:rPr>
          <w:sz w:val="24"/>
        </w:rPr>
        <w:t>Association</w:t>
      </w:r>
      <w:r>
        <w:rPr>
          <w:spacing w:val="-4"/>
          <w:sz w:val="24"/>
        </w:rPr>
        <w:t xml:space="preserve"> </w:t>
      </w:r>
      <w:r>
        <w:rPr>
          <w:sz w:val="24"/>
        </w:rPr>
        <w:t>for the</w:t>
      </w:r>
      <w:r>
        <w:rPr>
          <w:spacing w:val="-2"/>
          <w:sz w:val="24"/>
        </w:rPr>
        <w:t xml:space="preserve"> </w:t>
      </w:r>
      <w:r>
        <w:rPr>
          <w:sz w:val="24"/>
        </w:rPr>
        <w:t>duration of the term they</w:t>
      </w:r>
      <w:r>
        <w:rPr>
          <w:spacing w:val="-3"/>
          <w:sz w:val="24"/>
        </w:rPr>
        <w:t xml:space="preserve"> </w:t>
      </w:r>
      <w:r>
        <w:rPr>
          <w:sz w:val="24"/>
        </w:rPr>
        <w:t>serve as</w:t>
      </w:r>
      <w:r>
        <w:rPr>
          <w:spacing w:val="-1"/>
          <w:sz w:val="24"/>
        </w:rPr>
        <w:t xml:space="preserve"> </w:t>
      </w:r>
      <w:r>
        <w:rPr>
          <w:sz w:val="24"/>
        </w:rPr>
        <w:t>councilor</w:t>
      </w:r>
      <w:r>
        <w:rPr>
          <w:spacing w:val="-2"/>
          <w:sz w:val="24"/>
        </w:rPr>
        <w:t xml:space="preserve"> </w:t>
      </w:r>
      <w:r>
        <w:rPr>
          <w:sz w:val="24"/>
        </w:rPr>
        <w:t>of the Arkansas</w:t>
      </w:r>
      <w:r>
        <w:rPr>
          <w:spacing w:val="-3"/>
          <w:sz w:val="24"/>
        </w:rPr>
        <w:t xml:space="preserve"> </w:t>
      </w:r>
      <w:r>
        <w:rPr>
          <w:sz w:val="24"/>
        </w:rPr>
        <w:t>Library</w:t>
      </w:r>
      <w:r>
        <w:rPr>
          <w:spacing w:val="-3"/>
          <w:sz w:val="24"/>
        </w:rPr>
        <w:t xml:space="preserve"> </w:t>
      </w:r>
      <w:r>
        <w:rPr>
          <w:sz w:val="24"/>
        </w:rPr>
        <w:t>Association.</w:t>
      </w:r>
    </w:p>
    <w:p w14:paraId="54738AF4" w14:textId="77777777" w:rsidR="008A4602" w:rsidRDefault="008A4602">
      <w:pPr>
        <w:pStyle w:val="BodyText"/>
        <w:spacing w:before="83"/>
      </w:pPr>
    </w:p>
    <w:p w14:paraId="72FF2642" w14:textId="77777777" w:rsidR="008A4602" w:rsidRDefault="00656088">
      <w:pPr>
        <w:pStyle w:val="Heading2"/>
        <w:numPr>
          <w:ilvl w:val="1"/>
          <w:numId w:val="32"/>
        </w:numPr>
        <w:tabs>
          <w:tab w:val="left" w:pos="573"/>
        </w:tabs>
        <w:ind w:left="573" w:hanging="466"/>
      </w:pPr>
      <w:bookmarkStart w:id="98" w:name="8.9_SELA_State_Representative"/>
      <w:bookmarkEnd w:id="98"/>
      <w:r>
        <w:t>SELA</w:t>
      </w:r>
      <w:r>
        <w:rPr>
          <w:spacing w:val="-7"/>
        </w:rPr>
        <w:t xml:space="preserve"> </w:t>
      </w:r>
      <w:r>
        <w:t xml:space="preserve">State </w:t>
      </w:r>
      <w:r>
        <w:rPr>
          <w:spacing w:val="-2"/>
        </w:rPr>
        <w:t>Representative</w:t>
      </w:r>
    </w:p>
    <w:p w14:paraId="491A25D4" w14:textId="77777777" w:rsidR="008A4602" w:rsidRDefault="00656088">
      <w:pPr>
        <w:pStyle w:val="BodyText"/>
        <w:spacing w:before="265"/>
        <w:ind w:left="107"/>
      </w:pPr>
      <w:r>
        <w:rPr>
          <w:color w:val="161616"/>
        </w:rPr>
        <w:t>The</w:t>
      </w:r>
      <w:r>
        <w:rPr>
          <w:color w:val="161616"/>
          <w:spacing w:val="-3"/>
        </w:rPr>
        <w:t xml:space="preserve"> </w:t>
      </w:r>
      <w:r>
        <w:rPr>
          <w:color w:val="161616"/>
        </w:rPr>
        <w:t>SELA</w:t>
      </w:r>
      <w:r>
        <w:rPr>
          <w:color w:val="161616"/>
          <w:spacing w:val="-5"/>
        </w:rPr>
        <w:t xml:space="preserve"> </w:t>
      </w:r>
      <w:r>
        <w:rPr>
          <w:color w:val="161616"/>
        </w:rPr>
        <w:t>State</w:t>
      </w:r>
      <w:r>
        <w:rPr>
          <w:color w:val="161616"/>
          <w:spacing w:val="-3"/>
        </w:rPr>
        <w:t xml:space="preserve"> </w:t>
      </w:r>
      <w:r>
        <w:rPr>
          <w:color w:val="161616"/>
        </w:rPr>
        <w:t>Representative</w:t>
      </w:r>
      <w:r>
        <w:rPr>
          <w:color w:val="161616"/>
          <w:spacing w:val="-3"/>
        </w:rPr>
        <w:t xml:space="preserve"> </w:t>
      </w:r>
      <w:r>
        <w:rPr>
          <w:color w:val="161616"/>
        </w:rPr>
        <w:t>represents</w:t>
      </w:r>
      <w:r>
        <w:rPr>
          <w:color w:val="161616"/>
          <w:spacing w:val="-5"/>
        </w:rPr>
        <w:t xml:space="preserve"> </w:t>
      </w:r>
      <w:r>
        <w:rPr>
          <w:color w:val="161616"/>
        </w:rPr>
        <w:t>the</w:t>
      </w:r>
      <w:r>
        <w:rPr>
          <w:color w:val="161616"/>
          <w:spacing w:val="-3"/>
        </w:rPr>
        <w:t xml:space="preserve"> </w:t>
      </w:r>
      <w:r>
        <w:rPr>
          <w:color w:val="161616"/>
        </w:rPr>
        <w:t>Arkansas</w:t>
      </w:r>
      <w:r>
        <w:rPr>
          <w:color w:val="161616"/>
          <w:spacing w:val="-3"/>
        </w:rPr>
        <w:t xml:space="preserve"> </w:t>
      </w:r>
      <w:r>
        <w:rPr>
          <w:color w:val="161616"/>
        </w:rPr>
        <w:t>Library</w:t>
      </w:r>
      <w:r>
        <w:rPr>
          <w:color w:val="161616"/>
          <w:spacing w:val="-5"/>
        </w:rPr>
        <w:t xml:space="preserve"> </w:t>
      </w:r>
      <w:r>
        <w:rPr>
          <w:color w:val="161616"/>
        </w:rPr>
        <w:t>Association</w:t>
      </w:r>
      <w:r>
        <w:rPr>
          <w:color w:val="161616"/>
          <w:spacing w:val="-4"/>
        </w:rPr>
        <w:t xml:space="preserve"> </w:t>
      </w:r>
      <w:r>
        <w:rPr>
          <w:color w:val="161616"/>
        </w:rPr>
        <w:t>(ArLA)</w:t>
      </w:r>
      <w:r>
        <w:rPr>
          <w:color w:val="161616"/>
          <w:spacing w:val="-4"/>
        </w:rPr>
        <w:t xml:space="preserve"> </w:t>
      </w:r>
      <w:r>
        <w:rPr>
          <w:color w:val="161616"/>
        </w:rPr>
        <w:t>and</w:t>
      </w:r>
      <w:r>
        <w:rPr>
          <w:color w:val="161616"/>
          <w:spacing w:val="-3"/>
        </w:rPr>
        <w:t xml:space="preserve"> </w:t>
      </w:r>
      <w:r>
        <w:rPr>
          <w:color w:val="161616"/>
        </w:rPr>
        <w:t>the Southeastern Library Association (SELA) members in Arkansas in accordance with SELA guidelines. (Bylaws VIII.6H)</w:t>
      </w:r>
    </w:p>
    <w:p w14:paraId="46ABBD8F" w14:textId="77777777" w:rsidR="008A4602" w:rsidRDefault="008A4602">
      <w:pPr>
        <w:pStyle w:val="BodyText"/>
        <w:spacing w:before="2"/>
      </w:pPr>
    </w:p>
    <w:p w14:paraId="10A524CB" w14:textId="77777777" w:rsidR="008A4602" w:rsidRDefault="00656088">
      <w:pPr>
        <w:pStyle w:val="Heading3"/>
        <w:numPr>
          <w:ilvl w:val="2"/>
          <w:numId w:val="32"/>
        </w:numPr>
        <w:tabs>
          <w:tab w:val="left" w:pos="1066"/>
        </w:tabs>
        <w:spacing w:before="1"/>
        <w:ind w:left="1066" w:hanging="598"/>
      </w:pPr>
      <w:bookmarkStart w:id="99" w:name="8.9.1_Duties_of_the_SELA_Representative"/>
      <w:bookmarkEnd w:id="99"/>
      <w:r>
        <w:t>Duties</w:t>
      </w:r>
      <w:r>
        <w:rPr>
          <w:spacing w:val="-1"/>
        </w:rPr>
        <w:t xml:space="preserve"> </w:t>
      </w:r>
      <w:r>
        <w:t>of</w:t>
      </w:r>
      <w:r>
        <w:rPr>
          <w:spacing w:val="-2"/>
        </w:rPr>
        <w:t xml:space="preserve"> </w:t>
      </w:r>
      <w:r>
        <w:t>the SELA</w:t>
      </w:r>
      <w:r>
        <w:rPr>
          <w:spacing w:val="-8"/>
        </w:rPr>
        <w:t xml:space="preserve"> </w:t>
      </w:r>
      <w:r>
        <w:rPr>
          <w:spacing w:val="-2"/>
        </w:rPr>
        <w:t>Representative</w:t>
      </w:r>
    </w:p>
    <w:p w14:paraId="6D2DF889" w14:textId="77777777" w:rsidR="008A4602" w:rsidRDefault="00656088">
      <w:pPr>
        <w:pStyle w:val="ListParagraph"/>
        <w:numPr>
          <w:ilvl w:val="3"/>
          <w:numId w:val="32"/>
        </w:numPr>
        <w:tabs>
          <w:tab w:val="left" w:pos="1186"/>
        </w:tabs>
        <w:spacing w:before="141"/>
        <w:ind w:left="1186" w:hanging="359"/>
        <w:rPr>
          <w:sz w:val="24"/>
        </w:rPr>
      </w:pPr>
      <w:r>
        <w:rPr>
          <w:sz w:val="24"/>
        </w:rPr>
        <w:t>Represent</w:t>
      </w:r>
      <w:r>
        <w:rPr>
          <w:spacing w:val="-2"/>
          <w:sz w:val="24"/>
        </w:rPr>
        <w:t xml:space="preserve"> </w:t>
      </w:r>
      <w:r>
        <w:rPr>
          <w:sz w:val="24"/>
        </w:rPr>
        <w:t>the</w:t>
      </w:r>
      <w:r>
        <w:rPr>
          <w:spacing w:val="-2"/>
          <w:sz w:val="24"/>
        </w:rPr>
        <w:t xml:space="preserve"> </w:t>
      </w:r>
      <w:r>
        <w:rPr>
          <w:sz w:val="24"/>
        </w:rPr>
        <w:t>ArLA</w:t>
      </w:r>
      <w:r>
        <w:rPr>
          <w:spacing w:val="-2"/>
          <w:sz w:val="24"/>
        </w:rPr>
        <w:t xml:space="preserve"> </w:t>
      </w:r>
      <w:r>
        <w:rPr>
          <w:sz w:val="24"/>
        </w:rPr>
        <w:t>and</w:t>
      </w:r>
      <w:r>
        <w:rPr>
          <w:spacing w:val="-2"/>
          <w:sz w:val="24"/>
        </w:rPr>
        <w:t xml:space="preserve"> </w:t>
      </w:r>
      <w:r>
        <w:rPr>
          <w:sz w:val="24"/>
        </w:rPr>
        <w:t>SELA</w:t>
      </w:r>
      <w:r>
        <w:rPr>
          <w:spacing w:val="-5"/>
          <w:sz w:val="24"/>
        </w:rPr>
        <w:t xml:space="preserve"> </w:t>
      </w:r>
      <w:r>
        <w:rPr>
          <w:sz w:val="24"/>
        </w:rPr>
        <w:t>members</w:t>
      </w:r>
      <w:r>
        <w:rPr>
          <w:spacing w:val="-3"/>
          <w:sz w:val="24"/>
        </w:rPr>
        <w:t xml:space="preserve"> </w:t>
      </w:r>
      <w:r>
        <w:rPr>
          <w:sz w:val="24"/>
        </w:rPr>
        <w:t>of</w:t>
      </w:r>
      <w:r>
        <w:rPr>
          <w:spacing w:val="-1"/>
          <w:sz w:val="24"/>
        </w:rPr>
        <w:t xml:space="preserve"> </w:t>
      </w:r>
      <w:r>
        <w:rPr>
          <w:spacing w:val="-2"/>
          <w:sz w:val="24"/>
        </w:rPr>
        <w:t>Arkansas.</w:t>
      </w:r>
    </w:p>
    <w:p w14:paraId="0BCF4CC8" w14:textId="77777777" w:rsidR="008A4602" w:rsidRDefault="00656088">
      <w:pPr>
        <w:pStyle w:val="ListParagraph"/>
        <w:numPr>
          <w:ilvl w:val="3"/>
          <w:numId w:val="32"/>
        </w:numPr>
        <w:tabs>
          <w:tab w:val="left" w:pos="1186"/>
        </w:tabs>
        <w:spacing w:before="118"/>
        <w:ind w:left="1186" w:hanging="359"/>
        <w:rPr>
          <w:sz w:val="24"/>
        </w:rPr>
      </w:pPr>
      <w:r>
        <w:rPr>
          <w:sz w:val="24"/>
        </w:rPr>
        <w:t>Attend</w:t>
      </w:r>
      <w:r>
        <w:rPr>
          <w:spacing w:val="-2"/>
          <w:sz w:val="24"/>
        </w:rPr>
        <w:t xml:space="preserve"> </w:t>
      </w:r>
      <w:r>
        <w:rPr>
          <w:sz w:val="24"/>
        </w:rPr>
        <w:t>SELA</w:t>
      </w:r>
      <w:r>
        <w:rPr>
          <w:spacing w:val="-4"/>
          <w:sz w:val="24"/>
        </w:rPr>
        <w:t xml:space="preserve"> </w:t>
      </w:r>
      <w:r>
        <w:rPr>
          <w:sz w:val="24"/>
        </w:rPr>
        <w:t>Board</w:t>
      </w:r>
      <w:r>
        <w:rPr>
          <w:spacing w:val="-3"/>
          <w:sz w:val="24"/>
        </w:rPr>
        <w:t xml:space="preserve"> </w:t>
      </w:r>
      <w:r>
        <w:rPr>
          <w:spacing w:val="-2"/>
          <w:sz w:val="24"/>
        </w:rPr>
        <w:t>meetings.</w:t>
      </w:r>
    </w:p>
    <w:p w14:paraId="254D718B" w14:textId="77777777" w:rsidR="008A4602" w:rsidRDefault="00656088">
      <w:pPr>
        <w:pStyle w:val="ListParagraph"/>
        <w:numPr>
          <w:ilvl w:val="3"/>
          <w:numId w:val="32"/>
        </w:numPr>
        <w:tabs>
          <w:tab w:val="left" w:pos="1188"/>
        </w:tabs>
        <w:ind w:right="675"/>
        <w:rPr>
          <w:sz w:val="24"/>
        </w:rPr>
      </w:pPr>
      <w:r>
        <w:rPr>
          <w:sz w:val="24"/>
        </w:rPr>
        <w:t>Attend</w:t>
      </w:r>
      <w:r>
        <w:rPr>
          <w:spacing w:val="-3"/>
          <w:sz w:val="24"/>
        </w:rPr>
        <w:t xml:space="preserve"> </w:t>
      </w:r>
      <w:r>
        <w:rPr>
          <w:sz w:val="24"/>
        </w:rPr>
        <w:t>ArLA</w:t>
      </w:r>
      <w:r>
        <w:rPr>
          <w:spacing w:val="-3"/>
          <w:sz w:val="24"/>
        </w:rPr>
        <w:t xml:space="preserve"> </w:t>
      </w:r>
      <w:r>
        <w:rPr>
          <w:sz w:val="24"/>
        </w:rPr>
        <w:t>Executive</w:t>
      </w:r>
      <w:r>
        <w:rPr>
          <w:spacing w:val="-3"/>
          <w:sz w:val="24"/>
        </w:rPr>
        <w:t xml:space="preserve"> </w:t>
      </w:r>
      <w:r>
        <w:rPr>
          <w:sz w:val="24"/>
        </w:rPr>
        <w:t>Board</w:t>
      </w:r>
      <w:r>
        <w:rPr>
          <w:spacing w:val="-4"/>
          <w:sz w:val="24"/>
        </w:rPr>
        <w:t xml:space="preserve"> </w:t>
      </w:r>
      <w:r>
        <w:rPr>
          <w:sz w:val="24"/>
        </w:rPr>
        <w:t>meetings</w:t>
      </w:r>
      <w:r>
        <w:rPr>
          <w:spacing w:val="-4"/>
          <w:sz w:val="24"/>
        </w:rPr>
        <w:t xml:space="preserve"> </w:t>
      </w:r>
      <w:r>
        <w:rPr>
          <w:sz w:val="24"/>
        </w:rPr>
        <w:t>as</w:t>
      </w:r>
      <w:r>
        <w:rPr>
          <w:spacing w:val="-5"/>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Executive</w:t>
      </w:r>
      <w:r>
        <w:rPr>
          <w:spacing w:val="-3"/>
          <w:sz w:val="24"/>
        </w:rPr>
        <w:t xml:space="preserve"> </w:t>
      </w:r>
      <w:r>
        <w:rPr>
          <w:sz w:val="24"/>
        </w:rPr>
        <w:t>Board</w:t>
      </w:r>
      <w:r>
        <w:rPr>
          <w:spacing w:val="-3"/>
          <w:sz w:val="24"/>
        </w:rPr>
        <w:t xml:space="preserve"> </w:t>
      </w:r>
      <w:r>
        <w:rPr>
          <w:sz w:val="24"/>
        </w:rPr>
        <w:t>with voting privileges.</w:t>
      </w:r>
    </w:p>
    <w:p w14:paraId="161ABACE" w14:textId="77777777" w:rsidR="008A4602" w:rsidRDefault="00656088">
      <w:pPr>
        <w:pStyle w:val="ListParagraph"/>
        <w:numPr>
          <w:ilvl w:val="3"/>
          <w:numId w:val="32"/>
        </w:numPr>
        <w:tabs>
          <w:tab w:val="left" w:pos="1187"/>
        </w:tabs>
        <w:ind w:left="1187" w:hanging="359"/>
        <w:rPr>
          <w:sz w:val="24"/>
        </w:rPr>
      </w:pPr>
      <w:r>
        <w:rPr>
          <w:sz w:val="24"/>
        </w:rPr>
        <w:t>Serve</w:t>
      </w:r>
      <w:r>
        <w:rPr>
          <w:spacing w:val="-3"/>
          <w:sz w:val="24"/>
        </w:rPr>
        <w:t xml:space="preserve"> </w:t>
      </w:r>
      <w:r>
        <w:rPr>
          <w:sz w:val="24"/>
        </w:rPr>
        <w:t>as</w:t>
      </w:r>
      <w:r>
        <w:rPr>
          <w:spacing w:val="-2"/>
          <w:sz w:val="24"/>
        </w:rPr>
        <w:t xml:space="preserve"> </w:t>
      </w:r>
      <w:r>
        <w:rPr>
          <w:sz w:val="24"/>
        </w:rPr>
        <w:t>liaison</w:t>
      </w:r>
      <w:r>
        <w:rPr>
          <w:spacing w:val="-3"/>
          <w:sz w:val="24"/>
        </w:rPr>
        <w:t xml:space="preserve"> </w:t>
      </w:r>
      <w:r>
        <w:rPr>
          <w:sz w:val="24"/>
        </w:rPr>
        <w:t>for</w:t>
      </w:r>
      <w:r>
        <w:rPr>
          <w:spacing w:val="-3"/>
          <w:sz w:val="24"/>
        </w:rPr>
        <w:t xml:space="preserve"> </w:t>
      </w:r>
      <w:r>
        <w:rPr>
          <w:sz w:val="24"/>
        </w:rPr>
        <w:t>ArLA</w:t>
      </w:r>
      <w:r>
        <w:rPr>
          <w:spacing w:val="-4"/>
          <w:sz w:val="24"/>
        </w:rPr>
        <w:t xml:space="preserve"> </w:t>
      </w:r>
      <w:r>
        <w:rPr>
          <w:sz w:val="24"/>
        </w:rPr>
        <w:t>members</w:t>
      </w:r>
      <w:r>
        <w:rPr>
          <w:spacing w:val="-4"/>
          <w:sz w:val="24"/>
        </w:rPr>
        <w:t xml:space="preserve"> </w:t>
      </w:r>
      <w:r>
        <w:rPr>
          <w:sz w:val="24"/>
        </w:rPr>
        <w:t>and</w:t>
      </w:r>
      <w:r>
        <w:rPr>
          <w:spacing w:val="-3"/>
          <w:sz w:val="24"/>
        </w:rPr>
        <w:t xml:space="preserve"> </w:t>
      </w:r>
      <w:r>
        <w:rPr>
          <w:sz w:val="24"/>
        </w:rPr>
        <w:t>SELA</w:t>
      </w:r>
      <w:r>
        <w:rPr>
          <w:spacing w:val="-1"/>
          <w:sz w:val="24"/>
        </w:rPr>
        <w:t xml:space="preserve"> </w:t>
      </w:r>
      <w:r>
        <w:rPr>
          <w:sz w:val="24"/>
        </w:rPr>
        <w:t>members</w:t>
      </w:r>
      <w:r>
        <w:rPr>
          <w:spacing w:val="-2"/>
          <w:sz w:val="24"/>
        </w:rPr>
        <w:t xml:space="preserve"> </w:t>
      </w:r>
      <w:r>
        <w:rPr>
          <w:sz w:val="24"/>
        </w:rPr>
        <w:t>in</w:t>
      </w:r>
      <w:r>
        <w:rPr>
          <w:spacing w:val="-3"/>
          <w:sz w:val="24"/>
        </w:rPr>
        <w:t xml:space="preserve"> </w:t>
      </w:r>
      <w:r>
        <w:rPr>
          <w:sz w:val="24"/>
        </w:rPr>
        <w:t>Arkansas</w:t>
      </w:r>
      <w:r>
        <w:rPr>
          <w:spacing w:val="-2"/>
          <w:sz w:val="24"/>
        </w:rPr>
        <w:t xml:space="preserve"> </w:t>
      </w:r>
      <w:r>
        <w:rPr>
          <w:sz w:val="24"/>
        </w:rPr>
        <w:t>and</w:t>
      </w:r>
      <w:r>
        <w:rPr>
          <w:spacing w:val="-2"/>
          <w:sz w:val="24"/>
        </w:rPr>
        <w:t xml:space="preserve"> SELA.</w:t>
      </w:r>
    </w:p>
    <w:p w14:paraId="714AE8A3" w14:textId="77777777" w:rsidR="008A4602" w:rsidRDefault="00656088">
      <w:pPr>
        <w:pStyle w:val="ListParagraph"/>
        <w:numPr>
          <w:ilvl w:val="4"/>
          <w:numId w:val="32"/>
        </w:numPr>
        <w:tabs>
          <w:tab w:val="left" w:pos="1907"/>
        </w:tabs>
        <w:ind w:left="1907" w:hanging="359"/>
        <w:rPr>
          <w:sz w:val="24"/>
        </w:rPr>
      </w:pPr>
      <w:r>
        <w:rPr>
          <w:sz w:val="24"/>
        </w:rPr>
        <w:t>Prepare</w:t>
      </w:r>
      <w:r>
        <w:rPr>
          <w:spacing w:val="-1"/>
          <w:sz w:val="24"/>
        </w:rPr>
        <w:t xml:space="preserve"> </w:t>
      </w:r>
      <w:r>
        <w:rPr>
          <w:spacing w:val="-2"/>
          <w:sz w:val="24"/>
        </w:rPr>
        <w:t>reports.</w:t>
      </w:r>
    </w:p>
    <w:p w14:paraId="6E0AA113" w14:textId="77777777" w:rsidR="008A4602" w:rsidRDefault="00656088">
      <w:pPr>
        <w:pStyle w:val="ListParagraph"/>
        <w:numPr>
          <w:ilvl w:val="4"/>
          <w:numId w:val="32"/>
        </w:numPr>
        <w:tabs>
          <w:tab w:val="left" w:pos="1907"/>
        </w:tabs>
        <w:ind w:left="1907" w:hanging="359"/>
        <w:rPr>
          <w:sz w:val="24"/>
        </w:rPr>
      </w:pPr>
      <w:r>
        <w:rPr>
          <w:sz w:val="24"/>
        </w:rPr>
        <w:t>Update</w:t>
      </w:r>
      <w:r>
        <w:rPr>
          <w:spacing w:val="-3"/>
          <w:sz w:val="24"/>
        </w:rPr>
        <w:t xml:space="preserve"> </w:t>
      </w:r>
      <w:r>
        <w:rPr>
          <w:sz w:val="24"/>
        </w:rPr>
        <w:t>the</w:t>
      </w:r>
      <w:r>
        <w:rPr>
          <w:spacing w:val="-3"/>
          <w:sz w:val="24"/>
        </w:rPr>
        <w:t xml:space="preserve"> </w:t>
      </w:r>
      <w:r>
        <w:rPr>
          <w:sz w:val="24"/>
        </w:rPr>
        <w:t>membership</w:t>
      </w:r>
      <w:r>
        <w:rPr>
          <w:spacing w:val="-1"/>
          <w:sz w:val="24"/>
        </w:rPr>
        <w:t xml:space="preserve"> </w:t>
      </w:r>
      <w:r>
        <w:rPr>
          <w:sz w:val="24"/>
        </w:rPr>
        <w:t>on</w:t>
      </w:r>
      <w:r>
        <w:rPr>
          <w:spacing w:val="-3"/>
          <w:sz w:val="24"/>
        </w:rPr>
        <w:t xml:space="preserve"> </w:t>
      </w:r>
      <w:r>
        <w:rPr>
          <w:sz w:val="24"/>
        </w:rPr>
        <w:t>a</w:t>
      </w:r>
      <w:r>
        <w:rPr>
          <w:spacing w:val="-1"/>
          <w:sz w:val="24"/>
        </w:rPr>
        <w:t xml:space="preserve"> </w:t>
      </w:r>
      <w:r>
        <w:rPr>
          <w:sz w:val="24"/>
        </w:rPr>
        <w:t>continuing</w:t>
      </w:r>
      <w:r>
        <w:rPr>
          <w:spacing w:val="-2"/>
          <w:sz w:val="24"/>
        </w:rPr>
        <w:t xml:space="preserve"> </w:t>
      </w:r>
      <w:r>
        <w:rPr>
          <w:sz w:val="24"/>
        </w:rPr>
        <w:t>basis</w:t>
      </w:r>
      <w:r>
        <w:rPr>
          <w:spacing w:val="-4"/>
          <w:sz w:val="24"/>
        </w:rPr>
        <w:t xml:space="preserve"> </w:t>
      </w:r>
      <w:r>
        <w:rPr>
          <w:sz w:val="24"/>
        </w:rPr>
        <w:t>of</w:t>
      </w:r>
      <w:r>
        <w:rPr>
          <w:spacing w:val="1"/>
          <w:sz w:val="24"/>
        </w:rPr>
        <w:t xml:space="preserve"> </w:t>
      </w:r>
      <w:r>
        <w:rPr>
          <w:sz w:val="24"/>
        </w:rPr>
        <w:t>SELA</w:t>
      </w:r>
      <w:r>
        <w:rPr>
          <w:spacing w:val="-4"/>
          <w:sz w:val="24"/>
        </w:rPr>
        <w:t xml:space="preserve"> </w:t>
      </w:r>
      <w:r>
        <w:rPr>
          <w:sz w:val="24"/>
        </w:rPr>
        <w:t>news</w:t>
      </w:r>
      <w:r>
        <w:rPr>
          <w:spacing w:val="-2"/>
          <w:sz w:val="24"/>
        </w:rPr>
        <w:t xml:space="preserve"> </w:t>
      </w:r>
      <w:r>
        <w:rPr>
          <w:sz w:val="24"/>
        </w:rPr>
        <w:t>and</w:t>
      </w:r>
      <w:r>
        <w:rPr>
          <w:spacing w:val="-2"/>
          <w:sz w:val="24"/>
        </w:rPr>
        <w:t xml:space="preserve"> events.</w:t>
      </w:r>
    </w:p>
    <w:p w14:paraId="0CCE4FBF" w14:textId="77777777" w:rsidR="008A4602" w:rsidRDefault="00656088">
      <w:pPr>
        <w:pStyle w:val="ListParagraph"/>
        <w:numPr>
          <w:ilvl w:val="4"/>
          <w:numId w:val="32"/>
        </w:numPr>
        <w:tabs>
          <w:tab w:val="left" w:pos="1907"/>
        </w:tabs>
        <w:ind w:left="1907" w:right="740"/>
        <w:rPr>
          <w:sz w:val="24"/>
        </w:rPr>
      </w:pPr>
      <w:r>
        <w:rPr>
          <w:sz w:val="24"/>
        </w:rPr>
        <w:t>Hold</w:t>
      </w:r>
      <w:r>
        <w:rPr>
          <w:spacing w:val="-2"/>
          <w:sz w:val="24"/>
        </w:rPr>
        <w:t xml:space="preserve"> </w:t>
      </w:r>
      <w:r>
        <w:rPr>
          <w:sz w:val="24"/>
        </w:rPr>
        <w:t>such</w:t>
      </w:r>
      <w:r>
        <w:rPr>
          <w:spacing w:val="-4"/>
          <w:sz w:val="24"/>
        </w:rPr>
        <w:t xml:space="preserve"> </w:t>
      </w:r>
      <w:r>
        <w:rPr>
          <w:sz w:val="24"/>
        </w:rPr>
        <w:t>meetings</w:t>
      </w:r>
      <w:r>
        <w:rPr>
          <w:spacing w:val="-3"/>
          <w:sz w:val="24"/>
        </w:rPr>
        <w:t xml:space="preserve"> </w:t>
      </w:r>
      <w:r>
        <w:rPr>
          <w:sz w:val="24"/>
        </w:rPr>
        <w:t>as</w:t>
      </w:r>
      <w:r>
        <w:rPr>
          <w:spacing w:val="-5"/>
          <w:sz w:val="24"/>
        </w:rPr>
        <w:t xml:space="preserve"> </w:t>
      </w:r>
      <w:r>
        <w:rPr>
          <w:sz w:val="24"/>
        </w:rPr>
        <w:t>are</w:t>
      </w:r>
      <w:r>
        <w:rPr>
          <w:spacing w:val="-2"/>
          <w:sz w:val="24"/>
        </w:rPr>
        <w:t xml:space="preserve"> </w:t>
      </w:r>
      <w:r>
        <w:rPr>
          <w:sz w:val="24"/>
        </w:rPr>
        <w:t>necessary</w:t>
      </w:r>
      <w:r>
        <w:rPr>
          <w:spacing w:val="-5"/>
          <w:sz w:val="24"/>
        </w:rPr>
        <w:t xml:space="preserve"> </w:t>
      </w:r>
      <w:r>
        <w:rPr>
          <w:sz w:val="24"/>
        </w:rPr>
        <w:t>to</w:t>
      </w:r>
      <w:r>
        <w:rPr>
          <w:spacing w:val="-2"/>
          <w:sz w:val="24"/>
        </w:rPr>
        <w:t xml:space="preserve"> </w:t>
      </w:r>
      <w:r>
        <w:rPr>
          <w:sz w:val="24"/>
        </w:rPr>
        <w:t>acquaint</w:t>
      </w:r>
      <w:r>
        <w:rPr>
          <w:spacing w:val="-5"/>
          <w:sz w:val="24"/>
        </w:rPr>
        <w:t xml:space="preserve"> </w:t>
      </w:r>
      <w:r>
        <w:rPr>
          <w:sz w:val="24"/>
        </w:rPr>
        <w:t>membership</w:t>
      </w:r>
      <w:r>
        <w:rPr>
          <w:spacing w:val="-2"/>
          <w:sz w:val="24"/>
        </w:rPr>
        <w:t xml:space="preserve"> </w:t>
      </w:r>
      <w:r>
        <w:rPr>
          <w:sz w:val="24"/>
        </w:rPr>
        <w:t>with</w:t>
      </w:r>
      <w:r>
        <w:rPr>
          <w:spacing w:val="-2"/>
          <w:sz w:val="24"/>
        </w:rPr>
        <w:t xml:space="preserve"> </w:t>
      </w:r>
      <w:r>
        <w:rPr>
          <w:sz w:val="24"/>
        </w:rPr>
        <w:t xml:space="preserve">SELA </w:t>
      </w:r>
      <w:r>
        <w:rPr>
          <w:sz w:val="24"/>
        </w:rPr>
        <w:lastRenderedPageBreak/>
        <w:t>activities and to offer membership an opportunity to present views.</w:t>
      </w:r>
    </w:p>
    <w:p w14:paraId="6D742A8C" w14:textId="77777777" w:rsidR="008A4602" w:rsidRDefault="00656088">
      <w:pPr>
        <w:pStyle w:val="ListParagraph"/>
        <w:numPr>
          <w:ilvl w:val="4"/>
          <w:numId w:val="32"/>
        </w:numPr>
        <w:tabs>
          <w:tab w:val="left" w:pos="1907"/>
        </w:tabs>
        <w:ind w:left="1907" w:right="222"/>
        <w:rPr>
          <w:sz w:val="24"/>
        </w:rPr>
      </w:pPr>
      <w:r>
        <w:rPr>
          <w:sz w:val="24"/>
        </w:rPr>
        <w:t>Submit</w:t>
      </w:r>
      <w:r>
        <w:rPr>
          <w:spacing w:val="-2"/>
          <w:sz w:val="24"/>
        </w:rPr>
        <w:t xml:space="preserve"> </w:t>
      </w:r>
      <w:r>
        <w:rPr>
          <w:sz w:val="24"/>
        </w:rPr>
        <w:t>budget</w:t>
      </w:r>
      <w:r>
        <w:rPr>
          <w:spacing w:val="-2"/>
          <w:sz w:val="24"/>
        </w:rPr>
        <w:t xml:space="preserve"> </w:t>
      </w:r>
      <w:r>
        <w:rPr>
          <w:sz w:val="24"/>
        </w:rPr>
        <w:t>requests</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Executive</w:t>
      </w:r>
      <w:r>
        <w:rPr>
          <w:spacing w:val="-2"/>
          <w:sz w:val="24"/>
        </w:rPr>
        <w:t xml:space="preserve"> </w:t>
      </w:r>
      <w:r>
        <w:rPr>
          <w:sz w:val="24"/>
        </w:rPr>
        <w:t>Board</w:t>
      </w:r>
      <w:r>
        <w:rPr>
          <w:spacing w:val="-2"/>
          <w:sz w:val="24"/>
        </w:rPr>
        <w:t xml:space="preserve"> </w:t>
      </w:r>
      <w:r>
        <w:rPr>
          <w:sz w:val="24"/>
        </w:rPr>
        <w:t>.</w:t>
      </w:r>
      <w:r>
        <w:rPr>
          <w:spacing w:val="-2"/>
          <w:sz w:val="24"/>
        </w:rPr>
        <w:t xml:space="preserve"> </w:t>
      </w:r>
      <w:r>
        <w:rPr>
          <w:sz w:val="24"/>
        </w:rPr>
        <w:t>Any</w:t>
      </w:r>
      <w:r>
        <w:rPr>
          <w:spacing w:val="-5"/>
          <w:sz w:val="24"/>
        </w:rPr>
        <w:t xml:space="preserve"> </w:t>
      </w:r>
      <w:r>
        <w:rPr>
          <w:sz w:val="24"/>
        </w:rPr>
        <w:t>expenses</w:t>
      </w:r>
      <w:r>
        <w:rPr>
          <w:spacing w:val="-5"/>
          <w:sz w:val="24"/>
        </w:rPr>
        <w:t xml:space="preserve"> </w:t>
      </w:r>
      <w:r>
        <w:rPr>
          <w:sz w:val="24"/>
        </w:rPr>
        <w:t>for</w:t>
      </w:r>
      <w:r>
        <w:rPr>
          <w:spacing w:val="-6"/>
          <w:sz w:val="24"/>
        </w:rPr>
        <w:t xml:space="preserve"> </w:t>
      </w:r>
      <w:r>
        <w:rPr>
          <w:sz w:val="24"/>
        </w:rPr>
        <w:t>attendance at these meetings may be covered by ArLA for an amount approved annually by the Executive Board</w:t>
      </w:r>
    </w:p>
    <w:p w14:paraId="06BBA33E" w14:textId="77777777" w:rsidR="008A4602" w:rsidRDefault="008A4602">
      <w:pPr>
        <w:pStyle w:val="BodyText"/>
        <w:spacing w:before="82"/>
      </w:pPr>
    </w:p>
    <w:p w14:paraId="0FA75CB3" w14:textId="77777777" w:rsidR="008A4602" w:rsidRDefault="00656088">
      <w:pPr>
        <w:pStyle w:val="Heading2"/>
        <w:numPr>
          <w:ilvl w:val="1"/>
          <w:numId w:val="32"/>
        </w:numPr>
        <w:tabs>
          <w:tab w:val="left" w:pos="726"/>
        </w:tabs>
        <w:spacing w:before="1"/>
        <w:ind w:left="726" w:hanging="619"/>
      </w:pPr>
      <w:bookmarkStart w:id="100" w:name="8.10_Members-At-Large"/>
      <w:bookmarkEnd w:id="100"/>
      <w:r>
        <w:rPr>
          <w:spacing w:val="-2"/>
        </w:rPr>
        <w:t>Members-At-</w:t>
      </w:r>
      <w:r>
        <w:rPr>
          <w:spacing w:val="-4"/>
        </w:rPr>
        <w:t>Large</w:t>
      </w:r>
    </w:p>
    <w:p w14:paraId="7397FCDB" w14:textId="77777777" w:rsidR="008A4602" w:rsidRDefault="00656088">
      <w:pPr>
        <w:pStyle w:val="BodyText"/>
        <w:spacing w:before="265"/>
        <w:ind w:left="107" w:right="193"/>
      </w:pPr>
      <w:r>
        <w:rPr>
          <w:color w:val="161616"/>
        </w:rPr>
        <w:t>Members-At-Large</w:t>
      </w:r>
      <w:r>
        <w:rPr>
          <w:color w:val="161616"/>
          <w:spacing w:val="-3"/>
        </w:rPr>
        <w:t xml:space="preserve"> </w:t>
      </w:r>
      <w:r>
        <w:rPr>
          <w:color w:val="161616"/>
        </w:rPr>
        <w:t>are</w:t>
      </w:r>
      <w:r>
        <w:rPr>
          <w:color w:val="161616"/>
          <w:spacing w:val="-5"/>
        </w:rPr>
        <w:t xml:space="preserve"> </w:t>
      </w:r>
      <w:r>
        <w:rPr>
          <w:color w:val="161616"/>
        </w:rPr>
        <w:t>elected</w:t>
      </w:r>
      <w:r>
        <w:rPr>
          <w:color w:val="161616"/>
          <w:spacing w:val="-3"/>
        </w:rPr>
        <w:t xml:space="preserve"> </w:t>
      </w:r>
      <w:r>
        <w:rPr>
          <w:color w:val="161616"/>
        </w:rPr>
        <w:t>to</w:t>
      </w:r>
      <w:r>
        <w:rPr>
          <w:color w:val="161616"/>
          <w:spacing w:val="-3"/>
        </w:rPr>
        <w:t xml:space="preserve"> </w:t>
      </w:r>
      <w:r>
        <w:rPr>
          <w:color w:val="161616"/>
        </w:rPr>
        <w:t>represent</w:t>
      </w:r>
      <w:r>
        <w:rPr>
          <w:color w:val="161616"/>
          <w:spacing w:val="-6"/>
        </w:rPr>
        <w:t xml:space="preserve"> </w:t>
      </w:r>
      <w:r>
        <w:rPr>
          <w:color w:val="161616"/>
        </w:rPr>
        <w:t>the</w:t>
      </w:r>
      <w:r>
        <w:rPr>
          <w:color w:val="161616"/>
          <w:spacing w:val="-3"/>
        </w:rPr>
        <w:t xml:space="preserve"> </w:t>
      </w:r>
      <w:r>
        <w:rPr>
          <w:color w:val="161616"/>
        </w:rPr>
        <w:t>entire</w:t>
      </w:r>
      <w:r>
        <w:rPr>
          <w:color w:val="161616"/>
          <w:spacing w:val="-3"/>
        </w:rPr>
        <w:t xml:space="preserve"> </w:t>
      </w:r>
      <w:r>
        <w:rPr>
          <w:color w:val="161616"/>
        </w:rPr>
        <w:t>Arkansas</w:t>
      </w:r>
      <w:r>
        <w:rPr>
          <w:color w:val="161616"/>
          <w:spacing w:val="-4"/>
        </w:rPr>
        <w:t xml:space="preserve"> </w:t>
      </w:r>
      <w:r>
        <w:rPr>
          <w:color w:val="161616"/>
        </w:rPr>
        <w:t>Library</w:t>
      </w:r>
      <w:r>
        <w:rPr>
          <w:color w:val="161616"/>
          <w:spacing w:val="-6"/>
        </w:rPr>
        <w:t xml:space="preserve"> </w:t>
      </w:r>
      <w:r>
        <w:rPr>
          <w:color w:val="161616"/>
        </w:rPr>
        <w:t>Association membership. (Bylaws VIII.6I)</w:t>
      </w:r>
    </w:p>
    <w:p w14:paraId="43D332B8" w14:textId="77777777" w:rsidR="008A4602" w:rsidRDefault="008A4602"/>
    <w:p w14:paraId="38B05DD0" w14:textId="77777777" w:rsidR="008A4602" w:rsidRDefault="00656088">
      <w:pPr>
        <w:pStyle w:val="Heading3"/>
        <w:numPr>
          <w:ilvl w:val="2"/>
          <w:numId w:val="32"/>
        </w:numPr>
        <w:tabs>
          <w:tab w:val="left" w:pos="1198"/>
        </w:tabs>
        <w:spacing w:before="68"/>
        <w:ind w:left="1198" w:hanging="730"/>
      </w:pPr>
      <w:bookmarkStart w:id="101" w:name="8.10.1_Duties_of_the_Members-At-Large"/>
      <w:bookmarkEnd w:id="101"/>
      <w:r>
        <w:t>Duties</w:t>
      </w:r>
      <w:r>
        <w:rPr>
          <w:spacing w:val="-5"/>
        </w:rPr>
        <w:t xml:space="preserve"> </w:t>
      </w:r>
      <w:r>
        <w:t>of</w:t>
      </w:r>
      <w:r>
        <w:rPr>
          <w:spacing w:val="-6"/>
        </w:rPr>
        <w:t xml:space="preserve"> </w:t>
      </w:r>
      <w:r>
        <w:t>the</w:t>
      </w:r>
      <w:r>
        <w:rPr>
          <w:spacing w:val="-4"/>
        </w:rPr>
        <w:t xml:space="preserve"> </w:t>
      </w:r>
      <w:r>
        <w:t>Members-At-</w:t>
      </w:r>
      <w:r>
        <w:rPr>
          <w:spacing w:val="-4"/>
        </w:rPr>
        <w:t>Large</w:t>
      </w:r>
    </w:p>
    <w:p w14:paraId="563757DC" w14:textId="77777777" w:rsidR="008A4602" w:rsidRDefault="00656088">
      <w:pPr>
        <w:pStyle w:val="ListParagraph"/>
        <w:numPr>
          <w:ilvl w:val="3"/>
          <w:numId w:val="32"/>
        </w:numPr>
        <w:tabs>
          <w:tab w:val="left" w:pos="1187"/>
        </w:tabs>
        <w:spacing w:before="139"/>
        <w:ind w:left="1187" w:hanging="359"/>
        <w:rPr>
          <w:sz w:val="24"/>
        </w:rPr>
      </w:pPr>
      <w:r>
        <w:rPr>
          <w:sz w:val="24"/>
        </w:rPr>
        <w:t>Serve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pacing w:val="-2"/>
          <w:sz w:val="24"/>
        </w:rPr>
        <w:t>Board.</w:t>
      </w:r>
    </w:p>
    <w:p w14:paraId="49B00B40" w14:textId="77777777" w:rsidR="008A4602" w:rsidRDefault="00656088">
      <w:pPr>
        <w:pStyle w:val="ListParagraph"/>
        <w:numPr>
          <w:ilvl w:val="3"/>
          <w:numId w:val="32"/>
        </w:numPr>
        <w:tabs>
          <w:tab w:val="left" w:pos="1187"/>
        </w:tabs>
        <w:ind w:left="1187" w:hanging="359"/>
        <w:rPr>
          <w:sz w:val="24"/>
        </w:rPr>
      </w:pPr>
      <w:r>
        <w:rPr>
          <w:sz w:val="24"/>
        </w:rPr>
        <w:t>Represent</w:t>
      </w:r>
      <w:r>
        <w:rPr>
          <w:spacing w:val="-3"/>
          <w:sz w:val="24"/>
        </w:rPr>
        <w:t xml:space="preserve"> </w:t>
      </w:r>
      <w:r>
        <w:rPr>
          <w:sz w:val="24"/>
        </w:rPr>
        <w:t>the</w:t>
      </w:r>
      <w:r>
        <w:rPr>
          <w:spacing w:val="-2"/>
          <w:sz w:val="24"/>
        </w:rPr>
        <w:t xml:space="preserve"> </w:t>
      </w:r>
      <w:r>
        <w:rPr>
          <w:sz w:val="24"/>
        </w:rPr>
        <w:t>entire</w:t>
      </w:r>
      <w:r>
        <w:rPr>
          <w:spacing w:val="-3"/>
          <w:sz w:val="24"/>
        </w:rPr>
        <w:t xml:space="preserve"> </w:t>
      </w:r>
      <w:r>
        <w:rPr>
          <w:spacing w:val="-2"/>
          <w:sz w:val="24"/>
        </w:rPr>
        <w:t>membership.</w:t>
      </w:r>
    </w:p>
    <w:p w14:paraId="60E23496" w14:textId="77777777" w:rsidR="008A4602" w:rsidRDefault="00656088">
      <w:pPr>
        <w:pStyle w:val="ListParagraph"/>
        <w:numPr>
          <w:ilvl w:val="3"/>
          <w:numId w:val="32"/>
        </w:numPr>
        <w:tabs>
          <w:tab w:val="left" w:pos="1187"/>
        </w:tabs>
        <w:ind w:left="1187" w:hanging="359"/>
        <w:rPr>
          <w:sz w:val="24"/>
        </w:rPr>
      </w:pPr>
      <w:r>
        <w:rPr>
          <w:sz w:val="24"/>
        </w:rPr>
        <w:t>Discover</w:t>
      </w:r>
      <w:r>
        <w:rPr>
          <w:spacing w:val="-4"/>
          <w:sz w:val="24"/>
        </w:rPr>
        <w:t xml:space="preserve"> </w:t>
      </w:r>
      <w:r>
        <w:rPr>
          <w:sz w:val="24"/>
        </w:rPr>
        <w:t>members'</w:t>
      </w:r>
      <w:r>
        <w:rPr>
          <w:spacing w:val="-3"/>
          <w:sz w:val="24"/>
        </w:rPr>
        <w:t xml:space="preserve"> </w:t>
      </w:r>
      <w:r>
        <w:rPr>
          <w:sz w:val="24"/>
        </w:rPr>
        <w:t>concerns</w:t>
      </w:r>
      <w:r>
        <w:rPr>
          <w:spacing w:val="-3"/>
          <w:sz w:val="24"/>
        </w:rPr>
        <w:t xml:space="preserve"> </w:t>
      </w:r>
      <w:r>
        <w:rPr>
          <w:spacing w:val="-5"/>
          <w:sz w:val="24"/>
        </w:rPr>
        <w:t>by:</w:t>
      </w:r>
    </w:p>
    <w:p w14:paraId="4D299F7A" w14:textId="77777777" w:rsidR="008A4602" w:rsidRDefault="00656088">
      <w:pPr>
        <w:pStyle w:val="ListParagraph"/>
        <w:numPr>
          <w:ilvl w:val="4"/>
          <w:numId w:val="32"/>
        </w:numPr>
        <w:tabs>
          <w:tab w:val="left" w:pos="1907"/>
        </w:tabs>
        <w:ind w:left="1907" w:hanging="359"/>
        <w:rPr>
          <w:sz w:val="24"/>
        </w:rPr>
      </w:pPr>
      <w:r>
        <w:rPr>
          <w:sz w:val="24"/>
        </w:rPr>
        <w:t>Attending</w:t>
      </w:r>
      <w:r>
        <w:rPr>
          <w:spacing w:val="-5"/>
          <w:sz w:val="24"/>
        </w:rPr>
        <w:t xml:space="preserve"> </w:t>
      </w:r>
      <w:r>
        <w:rPr>
          <w:sz w:val="24"/>
        </w:rPr>
        <w:t>Committee</w:t>
      </w:r>
      <w:r>
        <w:rPr>
          <w:spacing w:val="-4"/>
          <w:sz w:val="24"/>
        </w:rPr>
        <w:t xml:space="preserve"> </w:t>
      </w:r>
      <w:r>
        <w:rPr>
          <w:sz w:val="24"/>
        </w:rPr>
        <w:t>and</w:t>
      </w:r>
      <w:r>
        <w:rPr>
          <w:spacing w:val="-2"/>
          <w:sz w:val="24"/>
        </w:rPr>
        <w:t xml:space="preserve"> </w:t>
      </w:r>
      <w:r>
        <w:rPr>
          <w:sz w:val="24"/>
        </w:rPr>
        <w:t>Community</w:t>
      </w:r>
      <w:r>
        <w:rPr>
          <w:spacing w:val="-5"/>
          <w:sz w:val="24"/>
        </w:rPr>
        <w:t xml:space="preserve"> </w:t>
      </w:r>
      <w:r>
        <w:rPr>
          <w:sz w:val="24"/>
        </w:rPr>
        <w:t>of</w:t>
      </w:r>
      <w:r>
        <w:rPr>
          <w:spacing w:val="-2"/>
          <w:sz w:val="24"/>
        </w:rPr>
        <w:t xml:space="preserve"> </w:t>
      </w:r>
      <w:r>
        <w:rPr>
          <w:sz w:val="24"/>
        </w:rPr>
        <w:t>Interest</w:t>
      </w:r>
      <w:r>
        <w:rPr>
          <w:spacing w:val="-2"/>
          <w:sz w:val="24"/>
        </w:rPr>
        <w:t xml:space="preserve"> </w:t>
      </w:r>
      <w:r>
        <w:rPr>
          <w:sz w:val="24"/>
        </w:rPr>
        <w:t>meetings</w:t>
      </w:r>
      <w:r>
        <w:rPr>
          <w:spacing w:val="-3"/>
          <w:sz w:val="24"/>
        </w:rPr>
        <w:t xml:space="preserve"> </w:t>
      </w:r>
      <w:r>
        <w:rPr>
          <w:sz w:val="24"/>
        </w:rPr>
        <w:t>when</w:t>
      </w:r>
      <w:r>
        <w:rPr>
          <w:spacing w:val="-2"/>
          <w:sz w:val="24"/>
        </w:rPr>
        <w:t xml:space="preserve"> possible.</w:t>
      </w:r>
    </w:p>
    <w:p w14:paraId="48AAF133" w14:textId="77777777" w:rsidR="008A4602" w:rsidRDefault="00656088">
      <w:pPr>
        <w:pStyle w:val="ListParagraph"/>
        <w:numPr>
          <w:ilvl w:val="4"/>
          <w:numId w:val="32"/>
        </w:numPr>
        <w:tabs>
          <w:tab w:val="left" w:pos="1907"/>
        </w:tabs>
        <w:spacing w:before="121"/>
        <w:ind w:left="1907" w:right="941"/>
        <w:rPr>
          <w:sz w:val="24"/>
        </w:rPr>
      </w:pPr>
      <w:r>
        <w:rPr>
          <w:sz w:val="24"/>
        </w:rPr>
        <w:t>Coordinating</w:t>
      </w:r>
      <w:r>
        <w:rPr>
          <w:spacing w:val="-4"/>
          <w:sz w:val="24"/>
        </w:rPr>
        <w:t xml:space="preserve"> </w:t>
      </w:r>
      <w:r>
        <w:rPr>
          <w:sz w:val="24"/>
        </w:rPr>
        <w:t>activity</w:t>
      </w:r>
      <w:r>
        <w:rPr>
          <w:spacing w:val="-5"/>
          <w:sz w:val="24"/>
        </w:rPr>
        <w:t xml:space="preserve"> </w:t>
      </w:r>
      <w:r>
        <w:rPr>
          <w:sz w:val="24"/>
        </w:rPr>
        <w:t>to</w:t>
      </w:r>
      <w:r>
        <w:rPr>
          <w:spacing w:val="-2"/>
          <w:sz w:val="24"/>
        </w:rPr>
        <w:t xml:space="preserve"> </w:t>
      </w:r>
      <w:r>
        <w:rPr>
          <w:sz w:val="24"/>
        </w:rPr>
        <w:t>ensure</w:t>
      </w:r>
      <w:r>
        <w:rPr>
          <w:spacing w:val="-4"/>
          <w:sz w:val="24"/>
        </w:rPr>
        <w:t xml:space="preserve"> </w:t>
      </w:r>
      <w:r>
        <w:rPr>
          <w:sz w:val="24"/>
        </w:rPr>
        <w:t>contact</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full</w:t>
      </w:r>
      <w:r>
        <w:rPr>
          <w:spacing w:val="-3"/>
          <w:sz w:val="24"/>
        </w:rPr>
        <w:t xml:space="preserve"> </w:t>
      </w:r>
      <w:r>
        <w:rPr>
          <w:sz w:val="24"/>
        </w:rPr>
        <w:t>representation</w:t>
      </w:r>
      <w:r>
        <w:rPr>
          <w:spacing w:val="-2"/>
          <w:sz w:val="24"/>
        </w:rPr>
        <w:t xml:space="preserve"> </w:t>
      </w:r>
      <w:r>
        <w:rPr>
          <w:sz w:val="24"/>
        </w:rPr>
        <w:t>of</w:t>
      </w:r>
      <w:r>
        <w:rPr>
          <w:spacing w:val="-5"/>
          <w:sz w:val="24"/>
        </w:rPr>
        <w:t xml:space="preserve"> </w:t>
      </w:r>
      <w:r>
        <w:rPr>
          <w:sz w:val="24"/>
        </w:rPr>
        <w:t xml:space="preserve">the </w:t>
      </w:r>
      <w:r>
        <w:rPr>
          <w:spacing w:val="-2"/>
          <w:sz w:val="24"/>
        </w:rPr>
        <w:t>Association.</w:t>
      </w:r>
    </w:p>
    <w:p w14:paraId="3382A365" w14:textId="77777777" w:rsidR="008A4602" w:rsidRDefault="008A4602">
      <w:pPr>
        <w:pStyle w:val="BodyText"/>
        <w:spacing w:before="202"/>
      </w:pPr>
    </w:p>
    <w:p w14:paraId="06CAEDAD" w14:textId="77777777" w:rsidR="008A4602" w:rsidRDefault="00656088">
      <w:pPr>
        <w:pStyle w:val="Heading2"/>
        <w:numPr>
          <w:ilvl w:val="1"/>
          <w:numId w:val="32"/>
        </w:numPr>
        <w:tabs>
          <w:tab w:val="left" w:pos="726"/>
        </w:tabs>
        <w:ind w:left="726" w:hanging="619"/>
      </w:pPr>
      <w:bookmarkStart w:id="102" w:name="8.11_Nonvoting_members"/>
      <w:bookmarkEnd w:id="102"/>
      <w:r>
        <w:t>Nonvoting</w:t>
      </w:r>
      <w:r>
        <w:rPr>
          <w:spacing w:val="-9"/>
        </w:rPr>
        <w:t xml:space="preserve"> </w:t>
      </w:r>
      <w:r>
        <w:rPr>
          <w:spacing w:val="-2"/>
        </w:rPr>
        <w:t>members</w:t>
      </w:r>
    </w:p>
    <w:p w14:paraId="65A4BA12" w14:textId="77777777" w:rsidR="008A4602" w:rsidRDefault="00656088">
      <w:pPr>
        <w:pStyle w:val="Heading3"/>
        <w:numPr>
          <w:ilvl w:val="2"/>
          <w:numId w:val="32"/>
        </w:numPr>
        <w:tabs>
          <w:tab w:val="left" w:pos="1198"/>
        </w:tabs>
        <w:spacing w:before="306"/>
        <w:ind w:left="1198" w:hanging="730"/>
      </w:pPr>
      <w:bookmarkStart w:id="103" w:name="8.11.1_Parliamentarian"/>
      <w:bookmarkEnd w:id="103"/>
      <w:r>
        <w:rPr>
          <w:spacing w:val="-2"/>
        </w:rPr>
        <w:t>Parliamentarian</w:t>
      </w:r>
    </w:p>
    <w:p w14:paraId="24650DDB" w14:textId="77777777" w:rsidR="008A4602" w:rsidRDefault="00656088">
      <w:pPr>
        <w:pStyle w:val="BodyText"/>
        <w:spacing w:before="139"/>
        <w:ind w:left="468" w:right="210"/>
      </w:pPr>
      <w:r>
        <w:t>The</w:t>
      </w:r>
      <w:r>
        <w:rPr>
          <w:spacing w:val="-2"/>
        </w:rPr>
        <w:t xml:space="preserve"> </w:t>
      </w:r>
      <w:r>
        <w:t>parliamentarian</w:t>
      </w:r>
      <w:r>
        <w:rPr>
          <w:spacing w:val="-2"/>
        </w:rPr>
        <w:t xml:space="preserve"> </w:t>
      </w:r>
      <w:r>
        <w:t>is</w:t>
      </w:r>
      <w:r>
        <w:rPr>
          <w:spacing w:val="-5"/>
        </w:rPr>
        <w:t xml:space="preserve"> </w:t>
      </w:r>
      <w:r>
        <w:t>appointed</w:t>
      </w:r>
      <w:r>
        <w:rPr>
          <w:spacing w:val="-2"/>
        </w:rPr>
        <w:t xml:space="preserve"> </w:t>
      </w:r>
      <w:r>
        <w:t>by</w:t>
      </w:r>
      <w:r>
        <w:rPr>
          <w:spacing w:val="-5"/>
        </w:rPr>
        <w:t xml:space="preserve"> </w:t>
      </w:r>
      <w:r>
        <w:t>the</w:t>
      </w:r>
      <w:r>
        <w:rPr>
          <w:spacing w:val="-4"/>
        </w:rPr>
        <w:t xml:space="preserve"> </w:t>
      </w:r>
      <w:r>
        <w:t>President</w:t>
      </w:r>
      <w:r>
        <w:rPr>
          <w:spacing w:val="-5"/>
        </w:rPr>
        <w:t xml:space="preserve"> </w:t>
      </w:r>
      <w:r>
        <w:t>and</w:t>
      </w:r>
      <w:r>
        <w:rPr>
          <w:spacing w:val="-2"/>
        </w:rPr>
        <w:t xml:space="preserve"> </w:t>
      </w:r>
      <w:r>
        <w:t>confirmed</w:t>
      </w:r>
      <w:r>
        <w:rPr>
          <w:spacing w:val="-2"/>
        </w:rPr>
        <w:t xml:space="preserve"> </w:t>
      </w:r>
      <w:r>
        <w:t>by</w:t>
      </w:r>
      <w:r>
        <w:rPr>
          <w:spacing w:val="-8"/>
        </w:rPr>
        <w:t xml:space="preserve"> </w:t>
      </w:r>
      <w:r>
        <w:t>the</w:t>
      </w:r>
      <w:r>
        <w:rPr>
          <w:spacing w:val="-2"/>
        </w:rPr>
        <w:t xml:space="preserve"> </w:t>
      </w:r>
      <w:r>
        <w:t>Executive</w:t>
      </w:r>
      <w:r>
        <w:rPr>
          <w:spacing w:val="-2"/>
        </w:rPr>
        <w:t xml:space="preserve"> </w:t>
      </w:r>
      <w:r>
        <w:t>Board</w:t>
      </w:r>
      <w:r>
        <w:rPr>
          <w:spacing w:val="-4"/>
        </w:rPr>
        <w:t xml:space="preserve"> </w:t>
      </w:r>
      <w:r>
        <w:t>for a one-year term. The parliamentarian may be reappointed for consecutive terms with no term limit.</w:t>
      </w:r>
    </w:p>
    <w:p w14:paraId="5C71F136" w14:textId="77777777" w:rsidR="008A4602" w:rsidRDefault="008A4602">
      <w:pPr>
        <w:pStyle w:val="BodyText"/>
        <w:spacing w:before="3"/>
      </w:pPr>
    </w:p>
    <w:p w14:paraId="797ED546" w14:textId="77777777" w:rsidR="008A4602" w:rsidRDefault="00656088">
      <w:pPr>
        <w:pStyle w:val="Heading3"/>
        <w:numPr>
          <w:ilvl w:val="2"/>
          <w:numId w:val="32"/>
        </w:numPr>
        <w:tabs>
          <w:tab w:val="left" w:pos="1198"/>
        </w:tabs>
        <w:ind w:left="1198" w:hanging="730"/>
      </w:pPr>
      <w:bookmarkStart w:id="104" w:name="8.11.2_Webmaster"/>
      <w:bookmarkEnd w:id="104"/>
      <w:r>
        <w:rPr>
          <w:spacing w:val="-2"/>
        </w:rPr>
        <w:t>Webmaster</w:t>
      </w:r>
    </w:p>
    <w:p w14:paraId="2F3D744D" w14:textId="77777777" w:rsidR="008A4602" w:rsidRDefault="00656088">
      <w:pPr>
        <w:pStyle w:val="BodyText"/>
        <w:spacing w:before="139"/>
        <w:ind w:left="468" w:right="500"/>
      </w:pPr>
      <w:r>
        <w:t>The</w:t>
      </w:r>
      <w:r>
        <w:rPr>
          <w:spacing w:val="-1"/>
        </w:rPr>
        <w:t xml:space="preserve"> </w:t>
      </w:r>
      <w:r>
        <w:t>webmaster</w:t>
      </w:r>
      <w:r>
        <w:rPr>
          <w:spacing w:val="-3"/>
        </w:rPr>
        <w:t xml:space="preserve"> </w:t>
      </w:r>
      <w:r>
        <w:t>is</w:t>
      </w:r>
      <w:r>
        <w:rPr>
          <w:spacing w:val="-2"/>
        </w:rPr>
        <w:t xml:space="preserve"> </w:t>
      </w:r>
      <w:r>
        <w:t>appointed</w:t>
      </w:r>
      <w:r>
        <w:rPr>
          <w:spacing w:val="-1"/>
        </w:rPr>
        <w:t xml:space="preserve"> </w:t>
      </w:r>
      <w:r>
        <w:t>by</w:t>
      </w:r>
      <w:r>
        <w:rPr>
          <w:spacing w:val="-4"/>
        </w:rPr>
        <w:t xml:space="preserve"> </w:t>
      </w:r>
      <w:r>
        <w:t>the</w:t>
      </w:r>
      <w:r>
        <w:rPr>
          <w:spacing w:val="-3"/>
        </w:rPr>
        <w:t xml:space="preserve"> </w:t>
      </w:r>
      <w:r>
        <w:t>President</w:t>
      </w:r>
      <w:r>
        <w:rPr>
          <w:spacing w:val="-4"/>
        </w:rPr>
        <w:t xml:space="preserve"> </w:t>
      </w:r>
      <w:r>
        <w:t>and</w:t>
      </w:r>
      <w:r>
        <w:rPr>
          <w:spacing w:val="-3"/>
        </w:rPr>
        <w:t xml:space="preserve"> </w:t>
      </w:r>
      <w:r>
        <w:t>confirmed</w:t>
      </w:r>
      <w:r>
        <w:rPr>
          <w:spacing w:val="-3"/>
        </w:rPr>
        <w:t xml:space="preserve"> </w:t>
      </w:r>
      <w:r>
        <w:t>by</w:t>
      </w:r>
      <w:r>
        <w:rPr>
          <w:spacing w:val="-4"/>
        </w:rPr>
        <w:t xml:space="preserve"> </w:t>
      </w:r>
      <w:r>
        <w:t>the</w:t>
      </w:r>
      <w:r>
        <w:rPr>
          <w:spacing w:val="-3"/>
        </w:rPr>
        <w:t xml:space="preserve"> </w:t>
      </w:r>
      <w:r>
        <w:t>Executive</w:t>
      </w:r>
      <w:r>
        <w:rPr>
          <w:spacing w:val="-1"/>
        </w:rPr>
        <w:t xml:space="preserve"> </w:t>
      </w:r>
      <w:r>
        <w:t>Board</w:t>
      </w:r>
      <w:r>
        <w:rPr>
          <w:spacing w:val="-3"/>
        </w:rPr>
        <w:t xml:space="preserve"> </w:t>
      </w:r>
      <w:r>
        <w:t>for</w:t>
      </w:r>
      <w:r>
        <w:rPr>
          <w:spacing w:val="-3"/>
        </w:rPr>
        <w:t xml:space="preserve"> </w:t>
      </w:r>
      <w:r>
        <w:t xml:space="preserve">a three-year term. The webmaster may be reappointed for consecutive terms with no term </w:t>
      </w:r>
      <w:r>
        <w:rPr>
          <w:spacing w:val="-2"/>
        </w:rPr>
        <w:t>limit.</w:t>
      </w:r>
    </w:p>
    <w:p w14:paraId="62199465" w14:textId="77777777" w:rsidR="008A4602" w:rsidRDefault="008A4602">
      <w:pPr>
        <w:sectPr w:rsidR="008A4602">
          <w:pgSz w:w="12240" w:h="15840"/>
          <w:pgMar w:top="940" w:right="880" w:bottom="1700" w:left="900" w:header="0" w:footer="1460" w:gutter="0"/>
          <w:cols w:space="720"/>
        </w:sectPr>
      </w:pPr>
    </w:p>
    <w:p w14:paraId="01C14279" w14:textId="77777777" w:rsidR="008A4602" w:rsidRDefault="00656088">
      <w:pPr>
        <w:pStyle w:val="Heading1"/>
      </w:pPr>
      <w:bookmarkStart w:id="105" w:name="Chapter_9:_Nominations_and_Elections"/>
      <w:bookmarkStart w:id="106" w:name="_Toc189662520"/>
      <w:bookmarkEnd w:id="105"/>
      <w:r>
        <w:lastRenderedPageBreak/>
        <w:t>Chapter</w:t>
      </w:r>
      <w:r>
        <w:rPr>
          <w:spacing w:val="-13"/>
        </w:rPr>
        <w:t xml:space="preserve"> </w:t>
      </w:r>
      <w:r>
        <w:t>9:</w:t>
      </w:r>
      <w:r>
        <w:rPr>
          <w:spacing w:val="-10"/>
        </w:rPr>
        <w:t xml:space="preserve"> </w:t>
      </w:r>
      <w:r>
        <w:t>Nominations</w:t>
      </w:r>
      <w:r>
        <w:rPr>
          <w:spacing w:val="-10"/>
        </w:rPr>
        <w:t xml:space="preserve"> </w:t>
      </w:r>
      <w:r>
        <w:t>and</w:t>
      </w:r>
      <w:r>
        <w:rPr>
          <w:spacing w:val="-11"/>
        </w:rPr>
        <w:t xml:space="preserve"> </w:t>
      </w:r>
      <w:r>
        <w:rPr>
          <w:spacing w:val="-2"/>
        </w:rPr>
        <w:t>Elections</w:t>
      </w:r>
      <w:bookmarkEnd w:id="106"/>
    </w:p>
    <w:p w14:paraId="6C0C47E4" w14:textId="77777777" w:rsidR="008A4602" w:rsidRDefault="00656088">
      <w:pPr>
        <w:pStyle w:val="BodyText"/>
        <w:spacing w:before="264"/>
        <w:ind w:left="107" w:right="193"/>
      </w:pPr>
      <w:r>
        <w:rPr>
          <w:color w:val="161616"/>
        </w:rPr>
        <w:t>The Past-President of the Association shall serve as chair of the Nominating &amp; Elections Committee</w:t>
      </w:r>
      <w:r>
        <w:rPr>
          <w:color w:val="161616"/>
          <w:spacing w:val="-2"/>
        </w:rPr>
        <w:t xml:space="preserve"> </w:t>
      </w:r>
      <w:r>
        <w:rPr>
          <w:color w:val="161616"/>
        </w:rPr>
        <w:t>(Bylaws</w:t>
      </w:r>
      <w:r>
        <w:rPr>
          <w:color w:val="161616"/>
          <w:spacing w:val="-3"/>
        </w:rPr>
        <w:t xml:space="preserve"> </w:t>
      </w:r>
      <w:r>
        <w:rPr>
          <w:color w:val="161616"/>
        </w:rPr>
        <w:t>VIII.2</w:t>
      </w:r>
      <w:r>
        <w:rPr>
          <w:color w:val="161616"/>
          <w:spacing w:val="-2"/>
        </w:rPr>
        <w:t xml:space="preserve"> </w:t>
      </w:r>
      <w:r>
        <w:rPr>
          <w:color w:val="161616"/>
        </w:rPr>
        <w:t>and</w:t>
      </w:r>
      <w:r>
        <w:rPr>
          <w:color w:val="161616"/>
          <w:spacing w:val="-4"/>
        </w:rPr>
        <w:t xml:space="preserve"> </w:t>
      </w:r>
      <w:r>
        <w:rPr>
          <w:color w:val="161616"/>
        </w:rPr>
        <w:t>VIII.6.C).</w:t>
      </w:r>
      <w:r>
        <w:rPr>
          <w:color w:val="161616"/>
          <w:spacing w:val="-5"/>
        </w:rPr>
        <w:t xml:space="preserve"> </w:t>
      </w:r>
      <w:r>
        <w:rPr>
          <w:color w:val="161616"/>
        </w:rPr>
        <w:t>Three</w:t>
      </w:r>
      <w:r>
        <w:rPr>
          <w:color w:val="161616"/>
          <w:spacing w:val="-4"/>
        </w:rPr>
        <w:t xml:space="preserve"> </w:t>
      </w:r>
      <w:r>
        <w:rPr>
          <w:color w:val="161616"/>
        </w:rPr>
        <w:t>additional</w:t>
      </w:r>
      <w:r>
        <w:rPr>
          <w:color w:val="161616"/>
          <w:spacing w:val="-6"/>
        </w:rPr>
        <w:t xml:space="preserve"> </w:t>
      </w:r>
      <w:r>
        <w:rPr>
          <w:color w:val="161616"/>
        </w:rPr>
        <w:t>members</w:t>
      </w:r>
      <w:r>
        <w:rPr>
          <w:color w:val="161616"/>
          <w:spacing w:val="-3"/>
        </w:rPr>
        <w:t xml:space="preserve"> </w:t>
      </w:r>
      <w:r>
        <w:rPr>
          <w:color w:val="161616"/>
        </w:rPr>
        <w:t>shall</w:t>
      </w:r>
      <w:r>
        <w:rPr>
          <w:color w:val="161616"/>
          <w:spacing w:val="-3"/>
        </w:rPr>
        <w:t xml:space="preserve"> </w:t>
      </w:r>
      <w:r>
        <w:rPr>
          <w:color w:val="161616"/>
        </w:rPr>
        <w:t>be</w:t>
      </w:r>
      <w:r>
        <w:rPr>
          <w:color w:val="161616"/>
          <w:spacing w:val="-4"/>
        </w:rPr>
        <w:t xml:space="preserve"> </w:t>
      </w:r>
      <w:r>
        <w:rPr>
          <w:color w:val="161616"/>
        </w:rPr>
        <w:t>chosen</w:t>
      </w:r>
      <w:r>
        <w:rPr>
          <w:color w:val="161616"/>
          <w:spacing w:val="-2"/>
        </w:rPr>
        <w:t xml:space="preserve"> </w:t>
      </w:r>
      <w:r>
        <w:rPr>
          <w:color w:val="161616"/>
        </w:rPr>
        <w:t>to</w:t>
      </w:r>
      <w:r>
        <w:rPr>
          <w:color w:val="161616"/>
          <w:spacing w:val="-2"/>
        </w:rPr>
        <w:t xml:space="preserve"> </w:t>
      </w:r>
      <w:r>
        <w:rPr>
          <w:color w:val="161616"/>
        </w:rPr>
        <w:t>serve</w:t>
      </w:r>
      <w:r>
        <w:rPr>
          <w:color w:val="161616"/>
          <w:spacing w:val="-2"/>
        </w:rPr>
        <w:t xml:space="preserve"> </w:t>
      </w:r>
      <w:r>
        <w:rPr>
          <w:color w:val="161616"/>
        </w:rPr>
        <w:t>on this committee, giving consideration to creating a committee diverse in geography and library type (Bylaws VIII.2).</w:t>
      </w:r>
    </w:p>
    <w:p w14:paraId="0DA123B1" w14:textId="77777777" w:rsidR="008A4602" w:rsidRDefault="008A4602">
      <w:pPr>
        <w:pStyle w:val="BodyText"/>
        <w:spacing w:before="5"/>
      </w:pPr>
    </w:p>
    <w:p w14:paraId="31E48EC9" w14:textId="77777777" w:rsidR="008A4602" w:rsidRDefault="00656088">
      <w:pPr>
        <w:pStyle w:val="BodyText"/>
        <w:spacing w:before="0"/>
        <w:ind w:left="108"/>
      </w:pPr>
      <w:r>
        <w:rPr>
          <w:color w:val="161616"/>
        </w:rPr>
        <w:t>All</w:t>
      </w:r>
      <w:r>
        <w:rPr>
          <w:color w:val="161616"/>
          <w:spacing w:val="-2"/>
        </w:rPr>
        <w:t xml:space="preserve"> </w:t>
      </w:r>
      <w:r>
        <w:rPr>
          <w:color w:val="161616"/>
        </w:rPr>
        <w:t>nominees</w:t>
      </w:r>
      <w:r>
        <w:rPr>
          <w:color w:val="161616"/>
          <w:spacing w:val="-4"/>
        </w:rPr>
        <w:t xml:space="preserve"> </w:t>
      </w:r>
      <w:r>
        <w:rPr>
          <w:color w:val="161616"/>
        </w:rPr>
        <w:t>must</w:t>
      </w:r>
      <w:r>
        <w:rPr>
          <w:color w:val="161616"/>
          <w:spacing w:val="-4"/>
        </w:rPr>
        <w:t xml:space="preserve"> </w:t>
      </w:r>
      <w:r>
        <w:rPr>
          <w:color w:val="161616"/>
        </w:rPr>
        <w:t>be</w:t>
      </w:r>
      <w:r>
        <w:rPr>
          <w:color w:val="161616"/>
          <w:spacing w:val="-3"/>
        </w:rPr>
        <w:t xml:space="preserve"> </w:t>
      </w:r>
      <w:r>
        <w:rPr>
          <w:color w:val="161616"/>
        </w:rPr>
        <w:t>members</w:t>
      </w:r>
      <w:r>
        <w:rPr>
          <w:color w:val="161616"/>
          <w:spacing w:val="-2"/>
        </w:rPr>
        <w:t xml:space="preserve"> </w:t>
      </w:r>
      <w:r>
        <w:rPr>
          <w:color w:val="161616"/>
        </w:rPr>
        <w:t>in</w:t>
      </w:r>
      <w:r>
        <w:rPr>
          <w:color w:val="161616"/>
          <w:spacing w:val="-1"/>
        </w:rPr>
        <w:t xml:space="preserve"> </w:t>
      </w:r>
      <w:r>
        <w:rPr>
          <w:color w:val="161616"/>
        </w:rPr>
        <w:t>good</w:t>
      </w:r>
      <w:r>
        <w:rPr>
          <w:color w:val="161616"/>
          <w:spacing w:val="-3"/>
        </w:rPr>
        <w:t xml:space="preserve"> </w:t>
      </w:r>
      <w:r>
        <w:rPr>
          <w:color w:val="161616"/>
        </w:rPr>
        <w:t>standing</w:t>
      </w:r>
      <w:r>
        <w:rPr>
          <w:color w:val="161616"/>
          <w:spacing w:val="-3"/>
        </w:rPr>
        <w:t xml:space="preserve"> </w:t>
      </w:r>
      <w:r>
        <w:rPr>
          <w:color w:val="161616"/>
        </w:rPr>
        <w:t>when</w:t>
      </w:r>
      <w:r>
        <w:rPr>
          <w:color w:val="161616"/>
          <w:spacing w:val="-1"/>
        </w:rPr>
        <w:t xml:space="preserve"> </w:t>
      </w:r>
      <w:r>
        <w:rPr>
          <w:color w:val="161616"/>
        </w:rPr>
        <w:t>nominated</w:t>
      </w:r>
      <w:r>
        <w:rPr>
          <w:color w:val="161616"/>
          <w:spacing w:val="-3"/>
        </w:rPr>
        <w:t xml:space="preserve"> </w:t>
      </w:r>
      <w:r>
        <w:rPr>
          <w:color w:val="161616"/>
        </w:rPr>
        <w:t>and</w:t>
      </w:r>
      <w:r>
        <w:rPr>
          <w:color w:val="161616"/>
          <w:spacing w:val="-3"/>
        </w:rPr>
        <w:t xml:space="preserve"> </w:t>
      </w:r>
      <w:r>
        <w:rPr>
          <w:color w:val="161616"/>
        </w:rPr>
        <w:t>during</w:t>
      </w:r>
      <w:r>
        <w:rPr>
          <w:color w:val="161616"/>
          <w:spacing w:val="-3"/>
        </w:rPr>
        <w:t xml:space="preserve"> </w:t>
      </w:r>
      <w:r>
        <w:rPr>
          <w:color w:val="161616"/>
        </w:rPr>
        <w:t>their</w:t>
      </w:r>
      <w:r>
        <w:rPr>
          <w:color w:val="161616"/>
          <w:spacing w:val="-3"/>
        </w:rPr>
        <w:t xml:space="preserve"> </w:t>
      </w:r>
      <w:r>
        <w:rPr>
          <w:color w:val="161616"/>
        </w:rPr>
        <w:t>tenure</w:t>
      </w:r>
      <w:r>
        <w:rPr>
          <w:color w:val="161616"/>
          <w:spacing w:val="-3"/>
        </w:rPr>
        <w:t xml:space="preserve"> </w:t>
      </w:r>
      <w:r>
        <w:rPr>
          <w:color w:val="161616"/>
        </w:rPr>
        <w:t>as</w:t>
      </w:r>
      <w:r>
        <w:rPr>
          <w:color w:val="161616"/>
          <w:spacing w:val="-2"/>
        </w:rPr>
        <w:t xml:space="preserve"> </w:t>
      </w:r>
      <w:r>
        <w:rPr>
          <w:color w:val="161616"/>
        </w:rPr>
        <w:t>an elected officer. Additionally, each nominee must either live in Arkansas or work in or be retired from an Arkansas library (Bylaws IX.1).</w:t>
      </w:r>
    </w:p>
    <w:p w14:paraId="4C4CEA3D" w14:textId="77777777" w:rsidR="008A4602" w:rsidRDefault="008A4602">
      <w:pPr>
        <w:pStyle w:val="BodyText"/>
        <w:spacing w:before="2"/>
      </w:pPr>
    </w:p>
    <w:p w14:paraId="5709EF6D" w14:textId="77777777" w:rsidR="008A4602" w:rsidRDefault="00656088">
      <w:pPr>
        <w:ind w:left="108"/>
        <w:rPr>
          <w:i/>
          <w:sz w:val="24"/>
        </w:rPr>
      </w:pPr>
      <w:r>
        <w:rPr>
          <w:i/>
          <w:sz w:val="24"/>
        </w:rPr>
        <w:t>NOTE:</w:t>
      </w:r>
      <w:r>
        <w:rPr>
          <w:i/>
          <w:spacing w:val="40"/>
          <w:sz w:val="24"/>
        </w:rPr>
        <w:t xml:space="preserve"> </w:t>
      </w:r>
      <w:r>
        <w:rPr>
          <w:i/>
          <w:sz w:val="24"/>
        </w:rPr>
        <w:t>Any</w:t>
      </w:r>
      <w:r>
        <w:rPr>
          <w:i/>
          <w:spacing w:val="-3"/>
          <w:sz w:val="24"/>
        </w:rPr>
        <w:t xml:space="preserve"> </w:t>
      </w:r>
      <w:r>
        <w:rPr>
          <w:i/>
          <w:sz w:val="24"/>
        </w:rPr>
        <w:t>changes</w:t>
      </w:r>
      <w:r>
        <w:rPr>
          <w:i/>
          <w:spacing w:val="-3"/>
          <w:sz w:val="24"/>
        </w:rPr>
        <w:t xml:space="preserve"> </w:t>
      </w:r>
      <w:r>
        <w:rPr>
          <w:i/>
          <w:sz w:val="24"/>
        </w:rPr>
        <w:t>to</w:t>
      </w:r>
      <w:r>
        <w:rPr>
          <w:i/>
          <w:spacing w:val="-2"/>
          <w:sz w:val="24"/>
        </w:rPr>
        <w:t xml:space="preserve"> </w:t>
      </w:r>
      <w:r>
        <w:rPr>
          <w:i/>
          <w:sz w:val="24"/>
        </w:rPr>
        <w:t>the</w:t>
      </w:r>
      <w:r>
        <w:rPr>
          <w:i/>
          <w:spacing w:val="-2"/>
          <w:sz w:val="24"/>
        </w:rPr>
        <w:t xml:space="preserve"> </w:t>
      </w:r>
      <w:r>
        <w:rPr>
          <w:i/>
          <w:sz w:val="24"/>
        </w:rPr>
        <w:t>guidelines</w:t>
      </w:r>
      <w:r>
        <w:rPr>
          <w:i/>
          <w:spacing w:val="-4"/>
          <w:sz w:val="24"/>
        </w:rPr>
        <w:t xml:space="preserve"> </w:t>
      </w:r>
      <w:r>
        <w:rPr>
          <w:i/>
          <w:sz w:val="24"/>
        </w:rPr>
        <w:t>in</w:t>
      </w:r>
      <w:r>
        <w:rPr>
          <w:i/>
          <w:spacing w:val="-2"/>
          <w:sz w:val="24"/>
        </w:rPr>
        <w:t xml:space="preserve"> </w:t>
      </w:r>
      <w:r>
        <w:rPr>
          <w:i/>
          <w:sz w:val="24"/>
        </w:rPr>
        <w:t>this</w:t>
      </w:r>
      <w:r>
        <w:rPr>
          <w:i/>
          <w:spacing w:val="-4"/>
          <w:sz w:val="24"/>
        </w:rPr>
        <w:t xml:space="preserve"> </w:t>
      </w:r>
      <w:r>
        <w:rPr>
          <w:i/>
          <w:sz w:val="24"/>
        </w:rPr>
        <w:t>chapter</w:t>
      </w:r>
      <w:r>
        <w:rPr>
          <w:i/>
          <w:spacing w:val="-4"/>
          <w:sz w:val="24"/>
        </w:rPr>
        <w:t xml:space="preserve"> </w:t>
      </w:r>
      <w:r>
        <w:rPr>
          <w:i/>
          <w:sz w:val="24"/>
        </w:rPr>
        <w:t>may</w:t>
      </w:r>
      <w:r>
        <w:rPr>
          <w:i/>
          <w:spacing w:val="-3"/>
          <w:sz w:val="24"/>
        </w:rPr>
        <w:t xml:space="preserve"> </w:t>
      </w:r>
      <w:r>
        <w:rPr>
          <w:i/>
          <w:sz w:val="24"/>
        </w:rPr>
        <w:t>require</w:t>
      </w:r>
      <w:r>
        <w:rPr>
          <w:i/>
          <w:spacing w:val="-2"/>
          <w:sz w:val="24"/>
        </w:rPr>
        <w:t xml:space="preserve"> </w:t>
      </w:r>
      <w:r>
        <w:rPr>
          <w:i/>
          <w:sz w:val="24"/>
        </w:rPr>
        <w:t>approval</w:t>
      </w:r>
      <w:r>
        <w:rPr>
          <w:i/>
          <w:spacing w:val="-5"/>
          <w:sz w:val="24"/>
        </w:rPr>
        <w:t xml:space="preserve"> </w:t>
      </w:r>
      <w:r>
        <w:rPr>
          <w:i/>
          <w:sz w:val="24"/>
        </w:rPr>
        <w:t>of</w:t>
      </w:r>
      <w:r>
        <w:rPr>
          <w:i/>
          <w:spacing w:val="-2"/>
          <w:sz w:val="24"/>
        </w:rPr>
        <w:t xml:space="preserve"> </w:t>
      </w:r>
      <w:r>
        <w:rPr>
          <w:i/>
          <w:sz w:val="24"/>
        </w:rPr>
        <w:t>the</w:t>
      </w:r>
      <w:r>
        <w:rPr>
          <w:i/>
          <w:spacing w:val="-4"/>
          <w:sz w:val="24"/>
        </w:rPr>
        <w:t xml:space="preserve"> </w:t>
      </w:r>
      <w:r>
        <w:rPr>
          <w:i/>
          <w:sz w:val="24"/>
        </w:rPr>
        <w:t>Association members. See Bylaws Article VIII and IX.</w:t>
      </w:r>
    </w:p>
    <w:p w14:paraId="50895670" w14:textId="77777777" w:rsidR="008A4602" w:rsidRDefault="008A4602">
      <w:pPr>
        <w:pStyle w:val="BodyText"/>
        <w:spacing w:before="83"/>
        <w:rPr>
          <w:i/>
        </w:rPr>
      </w:pPr>
    </w:p>
    <w:p w14:paraId="4BE6C7BB" w14:textId="77777777" w:rsidR="008A4602" w:rsidRDefault="00656088">
      <w:pPr>
        <w:pStyle w:val="Heading2"/>
        <w:numPr>
          <w:ilvl w:val="1"/>
          <w:numId w:val="30"/>
        </w:numPr>
        <w:tabs>
          <w:tab w:val="left" w:pos="573"/>
        </w:tabs>
        <w:ind w:left="573" w:hanging="466"/>
      </w:pPr>
      <w:bookmarkStart w:id="107" w:name="9.1_Nominations"/>
      <w:bookmarkEnd w:id="107"/>
      <w:r>
        <w:rPr>
          <w:spacing w:val="-2"/>
        </w:rPr>
        <w:t>Nominations</w:t>
      </w:r>
    </w:p>
    <w:p w14:paraId="59B5F89F" w14:textId="77777777" w:rsidR="008A4602" w:rsidRDefault="00656088">
      <w:pPr>
        <w:pStyle w:val="BodyText"/>
        <w:spacing w:before="265"/>
        <w:ind w:left="107"/>
      </w:pPr>
      <w:r>
        <w:rPr>
          <w:color w:val="161616"/>
        </w:rPr>
        <w:t>The</w:t>
      </w:r>
      <w:r>
        <w:rPr>
          <w:color w:val="161616"/>
          <w:spacing w:val="-4"/>
        </w:rPr>
        <w:t xml:space="preserve"> </w:t>
      </w:r>
      <w:r>
        <w:rPr>
          <w:color w:val="161616"/>
        </w:rPr>
        <w:t>Nominating</w:t>
      </w:r>
      <w:r>
        <w:rPr>
          <w:color w:val="161616"/>
          <w:spacing w:val="-4"/>
        </w:rPr>
        <w:t xml:space="preserve"> </w:t>
      </w:r>
      <w:r>
        <w:rPr>
          <w:color w:val="161616"/>
        </w:rPr>
        <w:t>&amp;</w:t>
      </w:r>
      <w:r>
        <w:rPr>
          <w:color w:val="161616"/>
          <w:spacing w:val="-1"/>
        </w:rPr>
        <w:t xml:space="preserve"> </w:t>
      </w:r>
      <w:r>
        <w:rPr>
          <w:color w:val="161616"/>
        </w:rPr>
        <w:t>Elections</w:t>
      </w:r>
      <w:r>
        <w:rPr>
          <w:color w:val="161616"/>
          <w:spacing w:val="-3"/>
        </w:rPr>
        <w:t xml:space="preserve"> </w:t>
      </w:r>
      <w:r>
        <w:rPr>
          <w:color w:val="161616"/>
        </w:rPr>
        <w:t>Committee</w:t>
      </w:r>
      <w:r>
        <w:rPr>
          <w:color w:val="161616"/>
          <w:spacing w:val="-3"/>
        </w:rPr>
        <w:t xml:space="preserve"> </w:t>
      </w:r>
      <w:r>
        <w:rPr>
          <w:color w:val="161616"/>
          <w:spacing w:val="-2"/>
        </w:rPr>
        <w:t>shall:</w:t>
      </w:r>
    </w:p>
    <w:p w14:paraId="38C1F859" w14:textId="77777777" w:rsidR="008A4602" w:rsidRDefault="008A4602">
      <w:pPr>
        <w:pStyle w:val="BodyText"/>
        <w:spacing w:before="5"/>
      </w:pPr>
    </w:p>
    <w:p w14:paraId="06E0EEE9" w14:textId="77777777" w:rsidR="008A4602" w:rsidRDefault="00656088">
      <w:pPr>
        <w:pStyle w:val="ListParagraph"/>
        <w:numPr>
          <w:ilvl w:val="0"/>
          <w:numId w:val="29"/>
        </w:numPr>
        <w:tabs>
          <w:tab w:val="left" w:pos="1187"/>
        </w:tabs>
        <w:spacing w:before="0"/>
        <w:ind w:left="1187" w:right="221"/>
        <w:jc w:val="both"/>
        <w:rPr>
          <w:sz w:val="24"/>
        </w:rPr>
      </w:pPr>
      <w:r>
        <w:rPr>
          <w:sz w:val="24"/>
        </w:rPr>
        <w:t>Annually</w:t>
      </w:r>
      <w:r>
        <w:rPr>
          <w:spacing w:val="-4"/>
          <w:sz w:val="24"/>
        </w:rPr>
        <w:t xml:space="preserve"> </w:t>
      </w:r>
      <w:r>
        <w:rPr>
          <w:sz w:val="24"/>
        </w:rPr>
        <w:t>present</w:t>
      </w:r>
      <w:r>
        <w:rPr>
          <w:spacing w:val="-4"/>
          <w:sz w:val="24"/>
        </w:rPr>
        <w:t xml:space="preserve"> </w:t>
      </w:r>
      <w:r>
        <w:rPr>
          <w:sz w:val="24"/>
        </w:rPr>
        <w:t>a</w:t>
      </w:r>
      <w:r>
        <w:rPr>
          <w:spacing w:val="-1"/>
          <w:sz w:val="24"/>
        </w:rPr>
        <w:t xml:space="preserve"> </w:t>
      </w:r>
      <w:r>
        <w:rPr>
          <w:sz w:val="24"/>
        </w:rPr>
        <w:t>slate</w:t>
      </w:r>
      <w:r>
        <w:rPr>
          <w:spacing w:val="-1"/>
          <w:sz w:val="24"/>
        </w:rPr>
        <w:t xml:space="preserve"> </w:t>
      </w:r>
      <w:r>
        <w:rPr>
          <w:sz w:val="24"/>
        </w:rPr>
        <w:t>of</w:t>
      </w:r>
      <w:r>
        <w:rPr>
          <w:spacing w:val="-1"/>
          <w:sz w:val="24"/>
        </w:rPr>
        <w:t xml:space="preserve"> </w:t>
      </w:r>
      <w:r>
        <w:rPr>
          <w:sz w:val="24"/>
        </w:rPr>
        <w:t>at</w:t>
      </w:r>
      <w:r>
        <w:rPr>
          <w:spacing w:val="-1"/>
          <w:sz w:val="24"/>
        </w:rPr>
        <w:t xml:space="preserve"> </w:t>
      </w:r>
      <w:r>
        <w:rPr>
          <w:sz w:val="24"/>
        </w:rPr>
        <w:t>least</w:t>
      </w:r>
      <w:r>
        <w:rPr>
          <w:spacing w:val="-4"/>
          <w:sz w:val="24"/>
        </w:rPr>
        <w:t xml:space="preserve"> </w:t>
      </w:r>
      <w:r>
        <w:rPr>
          <w:sz w:val="24"/>
        </w:rPr>
        <w:t>one</w:t>
      </w:r>
      <w:r>
        <w:rPr>
          <w:spacing w:val="-3"/>
          <w:sz w:val="24"/>
        </w:rPr>
        <w:t xml:space="preserve"> </w:t>
      </w:r>
      <w:r>
        <w:rPr>
          <w:sz w:val="24"/>
        </w:rPr>
        <w:t>or</w:t>
      </w:r>
      <w:r>
        <w:rPr>
          <w:spacing w:val="-5"/>
          <w:sz w:val="24"/>
        </w:rPr>
        <w:t xml:space="preserve"> </w:t>
      </w:r>
      <w:r>
        <w:rPr>
          <w:sz w:val="24"/>
        </w:rPr>
        <w:t>more</w:t>
      </w:r>
      <w:r>
        <w:rPr>
          <w:spacing w:val="-1"/>
          <w:sz w:val="24"/>
        </w:rPr>
        <w:t xml:space="preserve"> </w:t>
      </w:r>
      <w:r>
        <w:rPr>
          <w:sz w:val="24"/>
        </w:rPr>
        <w:t>nominees</w:t>
      </w:r>
      <w:r>
        <w:rPr>
          <w:spacing w:val="-4"/>
          <w:sz w:val="24"/>
        </w:rPr>
        <w:t xml:space="preserve"> </w:t>
      </w:r>
      <w:r>
        <w:rPr>
          <w:sz w:val="24"/>
        </w:rPr>
        <w:t>for</w:t>
      </w:r>
      <w:r>
        <w:rPr>
          <w:spacing w:val="-5"/>
          <w:sz w:val="24"/>
        </w:rPr>
        <w:t xml:space="preserve"> </w:t>
      </w:r>
      <w:r>
        <w:rPr>
          <w:sz w:val="24"/>
        </w:rPr>
        <w:t>President-Elect,</w:t>
      </w:r>
      <w:r>
        <w:rPr>
          <w:spacing w:val="-1"/>
          <w:sz w:val="24"/>
        </w:rPr>
        <w:t xml:space="preserve"> </w:t>
      </w:r>
      <w:r>
        <w:rPr>
          <w:sz w:val="24"/>
        </w:rPr>
        <w:t>and</w:t>
      </w:r>
      <w:r>
        <w:rPr>
          <w:spacing w:val="-3"/>
          <w:sz w:val="24"/>
        </w:rPr>
        <w:t xml:space="preserve"> </w:t>
      </w:r>
      <w:r>
        <w:rPr>
          <w:sz w:val="24"/>
        </w:rPr>
        <w:t>no fewer than four nominees for Member-at-Large positions to the Executive Board.</w:t>
      </w:r>
    </w:p>
    <w:p w14:paraId="5C8E84D0" w14:textId="77777777" w:rsidR="008A4602" w:rsidRDefault="00656088">
      <w:pPr>
        <w:pStyle w:val="ListParagraph"/>
        <w:numPr>
          <w:ilvl w:val="0"/>
          <w:numId w:val="29"/>
        </w:numPr>
        <w:tabs>
          <w:tab w:val="left" w:pos="1187"/>
        </w:tabs>
        <w:ind w:left="1187" w:right="210"/>
        <w:jc w:val="both"/>
        <w:rPr>
          <w:sz w:val="24"/>
        </w:rPr>
      </w:pPr>
      <w:r>
        <w:rPr>
          <w:sz w:val="24"/>
        </w:rPr>
        <w:t>Present</w:t>
      </w:r>
      <w:r>
        <w:rPr>
          <w:spacing w:val="-5"/>
          <w:sz w:val="24"/>
        </w:rPr>
        <w:t xml:space="preserve"> </w:t>
      </w:r>
      <w:r>
        <w:rPr>
          <w:sz w:val="24"/>
        </w:rPr>
        <w:t>a</w:t>
      </w:r>
      <w:r>
        <w:rPr>
          <w:spacing w:val="-2"/>
          <w:sz w:val="24"/>
        </w:rPr>
        <w:t xml:space="preserve"> </w:t>
      </w:r>
      <w:r>
        <w:rPr>
          <w:sz w:val="24"/>
        </w:rPr>
        <w:t>slate</w:t>
      </w:r>
      <w:r>
        <w:rPr>
          <w:spacing w:val="-4"/>
          <w:sz w:val="24"/>
        </w:rPr>
        <w:t xml:space="preserve"> </w:t>
      </w:r>
      <w:r>
        <w:rPr>
          <w:sz w:val="24"/>
        </w:rPr>
        <w:t>of at</w:t>
      </w:r>
      <w:r>
        <w:rPr>
          <w:spacing w:val="-2"/>
          <w:sz w:val="24"/>
        </w:rPr>
        <w:t xml:space="preserve"> </w:t>
      </w:r>
      <w:r>
        <w:rPr>
          <w:sz w:val="24"/>
        </w:rPr>
        <w:t>least</w:t>
      </w:r>
      <w:r>
        <w:rPr>
          <w:spacing w:val="-2"/>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2"/>
          <w:sz w:val="24"/>
        </w:rPr>
        <w:t xml:space="preserve"> </w:t>
      </w:r>
      <w:r>
        <w:rPr>
          <w:sz w:val="24"/>
        </w:rPr>
        <w:t>nominees</w:t>
      </w:r>
      <w:r>
        <w:rPr>
          <w:spacing w:val="-5"/>
          <w:sz w:val="24"/>
        </w:rPr>
        <w:t xml:space="preserve"> </w:t>
      </w:r>
      <w:r>
        <w:rPr>
          <w:sz w:val="24"/>
        </w:rPr>
        <w:t>for</w:t>
      </w:r>
      <w:r>
        <w:rPr>
          <w:spacing w:val="-4"/>
          <w:sz w:val="24"/>
        </w:rPr>
        <w:t xml:space="preserve"> </w:t>
      </w:r>
      <w:r>
        <w:rPr>
          <w:sz w:val="24"/>
        </w:rPr>
        <w:t>Treasurer-Elect</w:t>
      </w:r>
      <w:r>
        <w:rPr>
          <w:spacing w:val="-5"/>
          <w:sz w:val="24"/>
        </w:rPr>
        <w:t xml:space="preserve"> </w:t>
      </w:r>
      <w:r>
        <w:rPr>
          <w:sz w:val="24"/>
        </w:rPr>
        <w:t>every</w:t>
      </w:r>
      <w:r>
        <w:rPr>
          <w:spacing w:val="-5"/>
          <w:sz w:val="24"/>
        </w:rPr>
        <w:t xml:space="preserve"> </w:t>
      </w:r>
      <w:r>
        <w:rPr>
          <w:sz w:val="24"/>
        </w:rPr>
        <w:t>two years. Whenever</w:t>
      </w:r>
      <w:r>
        <w:rPr>
          <w:spacing w:val="-4"/>
          <w:sz w:val="24"/>
        </w:rPr>
        <w:t xml:space="preserve"> </w:t>
      </w:r>
      <w:r>
        <w:rPr>
          <w:sz w:val="24"/>
        </w:rPr>
        <w:t>possible,</w:t>
      </w:r>
      <w:r>
        <w:rPr>
          <w:spacing w:val="-3"/>
          <w:sz w:val="24"/>
        </w:rPr>
        <w:t xml:space="preserve"> </w:t>
      </w:r>
      <w:r>
        <w:rPr>
          <w:sz w:val="24"/>
        </w:rPr>
        <w:t>nominees</w:t>
      </w:r>
      <w:r>
        <w:rPr>
          <w:spacing w:val="-5"/>
          <w:sz w:val="24"/>
        </w:rPr>
        <w:t xml:space="preserve"> </w:t>
      </w:r>
      <w:r>
        <w:rPr>
          <w:sz w:val="24"/>
        </w:rPr>
        <w:t>for</w:t>
      </w:r>
      <w:r>
        <w:rPr>
          <w:spacing w:val="-6"/>
          <w:sz w:val="24"/>
        </w:rPr>
        <w:t xml:space="preserve"> </w:t>
      </w:r>
      <w:r>
        <w:rPr>
          <w:sz w:val="24"/>
        </w:rPr>
        <w:t>Treasurer-Elect</w:t>
      </w:r>
      <w:r>
        <w:rPr>
          <w:spacing w:val="-3"/>
          <w:sz w:val="24"/>
        </w:rPr>
        <w:t xml:space="preserve"> </w:t>
      </w:r>
      <w:r>
        <w:rPr>
          <w:sz w:val="24"/>
        </w:rPr>
        <w:t>should</w:t>
      </w:r>
      <w:r>
        <w:rPr>
          <w:spacing w:val="-4"/>
          <w:sz w:val="24"/>
        </w:rPr>
        <w:t xml:space="preserve"> </w:t>
      </w:r>
      <w:r>
        <w:rPr>
          <w:sz w:val="24"/>
        </w:rPr>
        <w:t>be</w:t>
      </w:r>
      <w:r>
        <w:rPr>
          <w:spacing w:val="-3"/>
          <w:sz w:val="24"/>
        </w:rPr>
        <w:t xml:space="preserve"> </w:t>
      </w:r>
      <w:r>
        <w:rPr>
          <w:sz w:val="24"/>
        </w:rPr>
        <w:t>identified</w:t>
      </w:r>
      <w:r>
        <w:rPr>
          <w:spacing w:val="-4"/>
          <w:sz w:val="24"/>
        </w:rPr>
        <w:t xml:space="preserve"> </w:t>
      </w:r>
      <w:r>
        <w:rPr>
          <w:sz w:val="24"/>
        </w:rPr>
        <w:t>from</w:t>
      </w:r>
      <w:r>
        <w:rPr>
          <w:spacing w:val="-2"/>
          <w:sz w:val="24"/>
        </w:rPr>
        <w:t xml:space="preserve"> </w:t>
      </w:r>
      <w:r>
        <w:rPr>
          <w:sz w:val="24"/>
        </w:rPr>
        <w:t>current</w:t>
      </w:r>
      <w:r>
        <w:rPr>
          <w:spacing w:val="-5"/>
          <w:sz w:val="24"/>
        </w:rPr>
        <w:t xml:space="preserve"> </w:t>
      </w:r>
      <w:r>
        <w:rPr>
          <w:sz w:val="24"/>
        </w:rPr>
        <w:t>or former members of the Budget &amp; Finance Committee.</w:t>
      </w:r>
    </w:p>
    <w:p w14:paraId="558F800C" w14:textId="77777777" w:rsidR="008A4602" w:rsidRDefault="00656088">
      <w:pPr>
        <w:pStyle w:val="ListParagraph"/>
        <w:numPr>
          <w:ilvl w:val="0"/>
          <w:numId w:val="29"/>
        </w:numPr>
        <w:tabs>
          <w:tab w:val="left" w:pos="1186"/>
        </w:tabs>
        <w:ind w:left="1186" w:hanging="359"/>
        <w:jc w:val="both"/>
        <w:rPr>
          <w:sz w:val="24"/>
        </w:rPr>
      </w:pPr>
      <w:r>
        <w:rPr>
          <w:sz w:val="24"/>
        </w:rPr>
        <w:t>Present</w:t>
      </w:r>
      <w:r>
        <w:rPr>
          <w:spacing w:val="-6"/>
          <w:sz w:val="24"/>
        </w:rPr>
        <w:t xml:space="preserve"> </w:t>
      </w:r>
      <w:r>
        <w:rPr>
          <w:sz w:val="24"/>
        </w:rPr>
        <w:t>a</w:t>
      </w:r>
      <w:r>
        <w:rPr>
          <w:spacing w:val="-1"/>
          <w:sz w:val="24"/>
        </w:rPr>
        <w:t xml:space="preserve"> </w:t>
      </w:r>
      <w:r>
        <w:rPr>
          <w:sz w:val="24"/>
        </w:rPr>
        <w:t>slate</w:t>
      </w:r>
      <w:r>
        <w:rPr>
          <w:spacing w:val="-2"/>
          <w:sz w:val="24"/>
        </w:rPr>
        <w:t xml:space="preserve"> </w:t>
      </w:r>
      <w:r>
        <w:rPr>
          <w:sz w:val="24"/>
        </w:rPr>
        <w:t>of</w:t>
      </w:r>
      <w:r>
        <w:rPr>
          <w:spacing w:val="1"/>
          <w:sz w:val="24"/>
        </w:rPr>
        <w:t xml:space="preserve"> </w:t>
      </w:r>
      <w:r>
        <w:rPr>
          <w:sz w:val="24"/>
        </w:rPr>
        <w:t>at</w:t>
      </w:r>
      <w:r>
        <w:rPr>
          <w:spacing w:val="-1"/>
          <w:sz w:val="24"/>
        </w:rPr>
        <w:t xml:space="preserve"> </w:t>
      </w:r>
      <w:r>
        <w:rPr>
          <w:sz w:val="24"/>
        </w:rPr>
        <w:t>least one</w:t>
      </w:r>
      <w:r>
        <w:rPr>
          <w:spacing w:val="-3"/>
          <w:sz w:val="24"/>
        </w:rPr>
        <w:t xml:space="preserve"> </w:t>
      </w:r>
      <w:r>
        <w:rPr>
          <w:sz w:val="24"/>
        </w:rPr>
        <w:t>or</w:t>
      </w:r>
      <w:r>
        <w:rPr>
          <w:spacing w:val="-3"/>
          <w:sz w:val="24"/>
        </w:rPr>
        <w:t xml:space="preserve"> </w:t>
      </w:r>
      <w:r>
        <w:rPr>
          <w:sz w:val="24"/>
        </w:rPr>
        <w:t>more nominees</w:t>
      </w:r>
      <w:r>
        <w:rPr>
          <w:spacing w:val="-4"/>
          <w:sz w:val="24"/>
        </w:rPr>
        <w:t xml:space="preserve"> </w:t>
      </w:r>
      <w:r>
        <w:rPr>
          <w:sz w:val="24"/>
        </w:rPr>
        <w:t>for</w:t>
      </w:r>
      <w:r>
        <w:rPr>
          <w:spacing w:val="-3"/>
          <w:sz w:val="24"/>
        </w:rPr>
        <w:t xml:space="preserve"> </w:t>
      </w:r>
      <w:r>
        <w:rPr>
          <w:sz w:val="24"/>
        </w:rPr>
        <w:t>Secretary</w:t>
      </w:r>
      <w:r>
        <w:rPr>
          <w:spacing w:val="-3"/>
          <w:sz w:val="24"/>
        </w:rPr>
        <w:t xml:space="preserve"> </w:t>
      </w:r>
      <w:r>
        <w:rPr>
          <w:sz w:val="24"/>
        </w:rPr>
        <w:t>every</w:t>
      </w:r>
      <w:r>
        <w:rPr>
          <w:spacing w:val="-4"/>
          <w:sz w:val="24"/>
        </w:rPr>
        <w:t xml:space="preserve"> </w:t>
      </w:r>
      <w:r>
        <w:rPr>
          <w:sz w:val="24"/>
        </w:rPr>
        <w:t xml:space="preserve">two </w:t>
      </w:r>
      <w:r>
        <w:rPr>
          <w:spacing w:val="-2"/>
          <w:sz w:val="24"/>
        </w:rPr>
        <w:t>years.</w:t>
      </w:r>
    </w:p>
    <w:p w14:paraId="373B07EC" w14:textId="77777777" w:rsidR="008A4602" w:rsidRDefault="00656088">
      <w:pPr>
        <w:pStyle w:val="ListParagraph"/>
        <w:numPr>
          <w:ilvl w:val="0"/>
          <w:numId w:val="29"/>
        </w:numPr>
        <w:tabs>
          <w:tab w:val="left" w:pos="1187"/>
        </w:tabs>
        <w:ind w:left="1187" w:right="233"/>
        <w:rPr>
          <w:sz w:val="24"/>
        </w:rPr>
      </w:pPr>
      <w:r>
        <w:rPr>
          <w:sz w:val="24"/>
        </w:rPr>
        <w:t>Present</w:t>
      </w:r>
      <w:r>
        <w:rPr>
          <w:spacing w:val="-4"/>
          <w:sz w:val="24"/>
        </w:rPr>
        <w:t xml:space="preserve"> </w:t>
      </w:r>
      <w:r>
        <w:rPr>
          <w:sz w:val="24"/>
        </w:rPr>
        <w:t>a</w:t>
      </w:r>
      <w:r>
        <w:rPr>
          <w:spacing w:val="-1"/>
          <w:sz w:val="24"/>
        </w:rPr>
        <w:t xml:space="preserve"> </w:t>
      </w:r>
      <w:r>
        <w:rPr>
          <w:sz w:val="24"/>
        </w:rPr>
        <w:t>slate</w:t>
      </w:r>
      <w:r>
        <w:rPr>
          <w:spacing w:val="-3"/>
          <w:sz w:val="24"/>
        </w:rPr>
        <w:t xml:space="preserve"> </w:t>
      </w:r>
      <w:r>
        <w:rPr>
          <w:sz w:val="24"/>
        </w:rPr>
        <w:t>of at</w:t>
      </w:r>
      <w:r>
        <w:rPr>
          <w:spacing w:val="-1"/>
          <w:sz w:val="24"/>
        </w:rPr>
        <w:t xml:space="preserve"> </w:t>
      </w:r>
      <w:r>
        <w:rPr>
          <w:sz w:val="24"/>
        </w:rPr>
        <w:t>least</w:t>
      </w:r>
      <w:r>
        <w:rPr>
          <w:spacing w:val="-1"/>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1"/>
          <w:sz w:val="24"/>
        </w:rPr>
        <w:t xml:space="preserve"> </w:t>
      </w:r>
      <w:r>
        <w:rPr>
          <w:sz w:val="24"/>
        </w:rPr>
        <w:t>nominees</w:t>
      </w:r>
      <w:r>
        <w:rPr>
          <w:spacing w:val="-4"/>
          <w:sz w:val="24"/>
        </w:rPr>
        <w:t xml:space="preserve"> </w:t>
      </w:r>
      <w:r>
        <w:rPr>
          <w:sz w:val="24"/>
        </w:rPr>
        <w:t>for</w:t>
      </w:r>
      <w:r>
        <w:rPr>
          <w:spacing w:val="-3"/>
          <w:sz w:val="24"/>
        </w:rPr>
        <w:t xml:space="preserve"> </w:t>
      </w:r>
      <w:r>
        <w:rPr>
          <w:sz w:val="24"/>
        </w:rPr>
        <w:t>an</w:t>
      </w:r>
      <w:r>
        <w:rPr>
          <w:spacing w:val="-3"/>
          <w:sz w:val="24"/>
        </w:rPr>
        <w:t xml:space="preserve"> </w:t>
      </w:r>
      <w:r>
        <w:rPr>
          <w:sz w:val="24"/>
        </w:rPr>
        <w:t>American</w:t>
      </w:r>
      <w:r>
        <w:rPr>
          <w:spacing w:val="-3"/>
          <w:sz w:val="24"/>
        </w:rPr>
        <w:t xml:space="preserve"> </w:t>
      </w:r>
      <w:r>
        <w:rPr>
          <w:sz w:val="24"/>
        </w:rPr>
        <w:t>Library</w:t>
      </w:r>
      <w:r>
        <w:rPr>
          <w:spacing w:val="-4"/>
          <w:sz w:val="24"/>
        </w:rPr>
        <w:t xml:space="preserve"> </w:t>
      </w:r>
      <w:r>
        <w:rPr>
          <w:sz w:val="24"/>
        </w:rPr>
        <w:t>Association Councilor every three years.</w:t>
      </w:r>
    </w:p>
    <w:p w14:paraId="475C62A4" w14:textId="77777777" w:rsidR="008A4602" w:rsidRDefault="00656088">
      <w:pPr>
        <w:pStyle w:val="ListParagraph"/>
        <w:numPr>
          <w:ilvl w:val="0"/>
          <w:numId w:val="29"/>
        </w:numPr>
        <w:tabs>
          <w:tab w:val="left" w:pos="1187"/>
        </w:tabs>
        <w:ind w:left="1187" w:right="1248"/>
        <w:rPr>
          <w:sz w:val="24"/>
        </w:rPr>
      </w:pPr>
      <w:r>
        <w:rPr>
          <w:sz w:val="24"/>
        </w:rPr>
        <w:t>Present</w:t>
      </w:r>
      <w:r>
        <w:rPr>
          <w:spacing w:val="-5"/>
          <w:sz w:val="24"/>
        </w:rPr>
        <w:t xml:space="preserve"> </w:t>
      </w:r>
      <w:r>
        <w:rPr>
          <w:sz w:val="24"/>
        </w:rPr>
        <w:t>a</w:t>
      </w:r>
      <w:r>
        <w:rPr>
          <w:spacing w:val="-2"/>
          <w:sz w:val="24"/>
        </w:rPr>
        <w:t xml:space="preserve"> </w:t>
      </w:r>
      <w:r>
        <w:rPr>
          <w:sz w:val="24"/>
        </w:rPr>
        <w:t>slate</w:t>
      </w:r>
      <w:r>
        <w:rPr>
          <w:spacing w:val="-4"/>
          <w:sz w:val="24"/>
        </w:rPr>
        <w:t xml:space="preserve"> </w:t>
      </w:r>
      <w:r>
        <w:rPr>
          <w:sz w:val="24"/>
        </w:rPr>
        <w:t>of at</w:t>
      </w:r>
      <w:r>
        <w:rPr>
          <w:spacing w:val="-2"/>
          <w:sz w:val="24"/>
        </w:rPr>
        <w:t xml:space="preserve"> </w:t>
      </w:r>
      <w:r>
        <w:rPr>
          <w:sz w:val="24"/>
        </w:rPr>
        <w:t>least</w:t>
      </w:r>
      <w:r>
        <w:rPr>
          <w:spacing w:val="-2"/>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2"/>
          <w:sz w:val="24"/>
        </w:rPr>
        <w:t xml:space="preserve"> </w:t>
      </w:r>
      <w:r>
        <w:rPr>
          <w:sz w:val="24"/>
        </w:rPr>
        <w:t>nominees</w:t>
      </w:r>
      <w:r>
        <w:rPr>
          <w:spacing w:val="-5"/>
          <w:sz w:val="24"/>
        </w:rPr>
        <w:t xml:space="preserve"> </w:t>
      </w:r>
      <w:r>
        <w:rPr>
          <w:sz w:val="24"/>
        </w:rPr>
        <w:t>for</w:t>
      </w:r>
      <w:r>
        <w:rPr>
          <w:spacing w:val="-4"/>
          <w:sz w:val="24"/>
        </w:rPr>
        <w:t xml:space="preserve"> </w:t>
      </w:r>
      <w:r>
        <w:rPr>
          <w:sz w:val="24"/>
        </w:rPr>
        <w:t>a</w:t>
      </w:r>
      <w:r>
        <w:rPr>
          <w:spacing w:val="-2"/>
          <w:sz w:val="24"/>
        </w:rPr>
        <w:t xml:space="preserve"> </w:t>
      </w:r>
      <w:r>
        <w:rPr>
          <w:sz w:val="24"/>
        </w:rPr>
        <w:t>Southeastern</w:t>
      </w:r>
      <w:r>
        <w:rPr>
          <w:spacing w:val="-4"/>
          <w:sz w:val="24"/>
        </w:rPr>
        <w:t xml:space="preserve"> </w:t>
      </w:r>
      <w:r>
        <w:rPr>
          <w:sz w:val="24"/>
        </w:rPr>
        <w:t>Library Association State Representative every two years.</w:t>
      </w:r>
    </w:p>
    <w:p w14:paraId="623E0E4A" w14:textId="77777777" w:rsidR="008A4602" w:rsidRDefault="00656088">
      <w:pPr>
        <w:pStyle w:val="ListParagraph"/>
        <w:numPr>
          <w:ilvl w:val="0"/>
          <w:numId w:val="29"/>
        </w:numPr>
        <w:tabs>
          <w:tab w:val="left" w:pos="1187"/>
        </w:tabs>
        <w:ind w:left="1187" w:right="207"/>
        <w:rPr>
          <w:sz w:val="24"/>
        </w:rPr>
      </w:pPr>
      <w:r>
        <w:rPr>
          <w:sz w:val="24"/>
        </w:rPr>
        <w:t>Shall present its slate of nominees to the Board for approval at least 90 days prior to the</w:t>
      </w:r>
      <w:r>
        <w:rPr>
          <w:spacing w:val="-4"/>
          <w:sz w:val="24"/>
        </w:rPr>
        <w:t xml:space="preserve"> </w:t>
      </w:r>
      <w:r>
        <w:rPr>
          <w:sz w:val="24"/>
        </w:rPr>
        <w:t>opening</w:t>
      </w:r>
      <w:r>
        <w:rPr>
          <w:spacing w:val="-4"/>
          <w:sz w:val="24"/>
        </w:rPr>
        <w:t xml:space="preserve"> </w:t>
      </w:r>
      <w:r>
        <w:rPr>
          <w:sz w:val="24"/>
        </w:rPr>
        <w:t>date</w:t>
      </w:r>
      <w:r>
        <w:rPr>
          <w:spacing w:val="-4"/>
          <w:sz w:val="24"/>
        </w:rPr>
        <w:t xml:space="preserve"> </w:t>
      </w:r>
      <w:r>
        <w:rPr>
          <w:sz w:val="24"/>
        </w:rPr>
        <w:t>for</w:t>
      </w:r>
      <w:r>
        <w:rPr>
          <w:spacing w:val="-4"/>
          <w:sz w:val="24"/>
        </w:rPr>
        <w:t xml:space="preserve"> </w:t>
      </w:r>
      <w:r>
        <w:rPr>
          <w:sz w:val="24"/>
        </w:rPr>
        <w:t>elections.</w:t>
      </w:r>
      <w:r>
        <w:rPr>
          <w:spacing w:val="-5"/>
          <w:sz w:val="24"/>
        </w:rPr>
        <w:t xml:space="preserve"> </w:t>
      </w:r>
      <w:r>
        <w:rPr>
          <w:sz w:val="24"/>
        </w:rPr>
        <w:t>Nominations</w:t>
      </w:r>
      <w:r>
        <w:rPr>
          <w:spacing w:val="-5"/>
          <w:sz w:val="24"/>
        </w:rPr>
        <w:t xml:space="preserve"> </w:t>
      </w:r>
      <w:r>
        <w:rPr>
          <w:sz w:val="24"/>
        </w:rPr>
        <w:t>must</w:t>
      </w:r>
      <w:r>
        <w:rPr>
          <w:spacing w:val="-2"/>
          <w:sz w:val="24"/>
        </w:rPr>
        <w:t xml:space="preserve"> </w:t>
      </w:r>
      <w:r>
        <w:rPr>
          <w:sz w:val="24"/>
        </w:rPr>
        <w:t>include</w:t>
      </w:r>
      <w:r>
        <w:rPr>
          <w:spacing w:val="-2"/>
          <w:sz w:val="24"/>
        </w:rPr>
        <w:t xml:space="preserve"> </w:t>
      </w:r>
      <w:r>
        <w:rPr>
          <w:sz w:val="24"/>
        </w:rPr>
        <w:t>a</w:t>
      </w:r>
      <w:r>
        <w:rPr>
          <w:spacing w:val="-2"/>
          <w:sz w:val="24"/>
        </w:rPr>
        <w:t xml:space="preserve"> </w:t>
      </w:r>
      <w:r>
        <w:rPr>
          <w:sz w:val="24"/>
        </w:rPr>
        <w:t>statement</w:t>
      </w:r>
      <w:r>
        <w:rPr>
          <w:spacing w:val="-5"/>
          <w:sz w:val="24"/>
        </w:rPr>
        <w:t xml:space="preserve"> </w:t>
      </w:r>
      <w:r>
        <w:rPr>
          <w:sz w:val="24"/>
        </w:rPr>
        <w:t>by</w:t>
      </w:r>
      <w:r>
        <w:rPr>
          <w:spacing w:val="-5"/>
          <w:sz w:val="24"/>
        </w:rPr>
        <w:t xml:space="preserve"> </w:t>
      </w:r>
      <w:r>
        <w:rPr>
          <w:sz w:val="24"/>
        </w:rPr>
        <w:t>the</w:t>
      </w:r>
      <w:r>
        <w:rPr>
          <w:spacing w:val="-2"/>
          <w:sz w:val="24"/>
        </w:rPr>
        <w:t xml:space="preserve"> </w:t>
      </w:r>
      <w:r>
        <w:rPr>
          <w:sz w:val="24"/>
        </w:rPr>
        <w:t>nominee agreeing to be a candidate. Names of nominees submitted by the Nominating &amp; Elections Committee and approved by the Board shall be communicated to the membership at least 60 days prior to the opening date for elections.</w:t>
      </w:r>
    </w:p>
    <w:p w14:paraId="0C8FE7CE" w14:textId="77777777" w:rsidR="008A4602" w:rsidRDefault="008A4602">
      <w:pPr>
        <w:pStyle w:val="BodyText"/>
        <w:spacing w:before="5"/>
      </w:pPr>
    </w:p>
    <w:p w14:paraId="4D83BAC6" w14:textId="77777777" w:rsidR="008A4602" w:rsidRDefault="00656088">
      <w:pPr>
        <w:pStyle w:val="Heading3"/>
        <w:numPr>
          <w:ilvl w:val="2"/>
          <w:numId w:val="30"/>
        </w:numPr>
        <w:tabs>
          <w:tab w:val="left" w:pos="1065"/>
        </w:tabs>
        <w:ind w:left="1065" w:hanging="598"/>
      </w:pPr>
      <w:bookmarkStart w:id="108" w:name="9.1.1_Write-In_Nominees"/>
      <w:bookmarkEnd w:id="108"/>
      <w:r>
        <w:t>Write-In</w:t>
      </w:r>
      <w:r>
        <w:rPr>
          <w:spacing w:val="-1"/>
        </w:rPr>
        <w:t xml:space="preserve"> </w:t>
      </w:r>
      <w:r>
        <w:rPr>
          <w:spacing w:val="-2"/>
        </w:rPr>
        <w:t>Nominees</w:t>
      </w:r>
    </w:p>
    <w:p w14:paraId="02FD19CE" w14:textId="77777777" w:rsidR="008A4602" w:rsidRDefault="00656088">
      <w:pPr>
        <w:pStyle w:val="BodyText"/>
        <w:spacing w:before="257"/>
        <w:ind w:left="467" w:right="193"/>
      </w:pPr>
      <w:r>
        <w:rPr>
          <w:color w:val="161616"/>
        </w:rPr>
        <w:t>Additional candidates may be added to the slate of nominees by self-nomination or nomination</w:t>
      </w:r>
      <w:r>
        <w:rPr>
          <w:color w:val="161616"/>
          <w:spacing w:val="-1"/>
        </w:rPr>
        <w:t xml:space="preserve"> </w:t>
      </w:r>
      <w:r>
        <w:rPr>
          <w:color w:val="161616"/>
        </w:rPr>
        <w:t>by</w:t>
      </w:r>
      <w:r>
        <w:rPr>
          <w:color w:val="161616"/>
          <w:spacing w:val="-4"/>
        </w:rPr>
        <w:t xml:space="preserve"> </w:t>
      </w:r>
      <w:r>
        <w:rPr>
          <w:color w:val="161616"/>
        </w:rPr>
        <w:t>any</w:t>
      </w:r>
      <w:r>
        <w:rPr>
          <w:color w:val="161616"/>
          <w:spacing w:val="-4"/>
        </w:rPr>
        <w:t xml:space="preserve"> </w:t>
      </w:r>
      <w:r>
        <w:rPr>
          <w:color w:val="161616"/>
        </w:rPr>
        <w:t>current</w:t>
      </w:r>
      <w:r>
        <w:rPr>
          <w:color w:val="161616"/>
          <w:spacing w:val="-1"/>
        </w:rPr>
        <w:t xml:space="preserve"> </w:t>
      </w:r>
      <w:r>
        <w:rPr>
          <w:color w:val="161616"/>
        </w:rPr>
        <w:t>ArLA</w:t>
      </w:r>
      <w:r>
        <w:rPr>
          <w:color w:val="161616"/>
          <w:spacing w:val="-4"/>
        </w:rPr>
        <w:t xml:space="preserve"> </w:t>
      </w:r>
      <w:r>
        <w:rPr>
          <w:color w:val="161616"/>
        </w:rPr>
        <w:t>member.</w:t>
      </w:r>
      <w:r>
        <w:rPr>
          <w:color w:val="161616"/>
          <w:spacing w:val="-1"/>
        </w:rPr>
        <w:t xml:space="preserve"> </w:t>
      </w:r>
      <w:r>
        <w:rPr>
          <w:color w:val="161616"/>
        </w:rPr>
        <w:t>A</w:t>
      </w:r>
      <w:r>
        <w:rPr>
          <w:color w:val="161616"/>
          <w:spacing w:val="-4"/>
        </w:rPr>
        <w:t xml:space="preserve"> </w:t>
      </w:r>
      <w:r>
        <w:rPr>
          <w:color w:val="161616"/>
        </w:rPr>
        <w:t>nomination</w:t>
      </w:r>
      <w:r>
        <w:rPr>
          <w:color w:val="161616"/>
          <w:spacing w:val="-3"/>
        </w:rPr>
        <w:t xml:space="preserve"> </w:t>
      </w:r>
      <w:r>
        <w:rPr>
          <w:color w:val="161616"/>
        </w:rPr>
        <w:t>by</w:t>
      </w:r>
      <w:r>
        <w:rPr>
          <w:color w:val="161616"/>
          <w:spacing w:val="-4"/>
        </w:rPr>
        <w:t xml:space="preserve"> </w:t>
      </w:r>
      <w:r>
        <w:rPr>
          <w:color w:val="161616"/>
        </w:rPr>
        <w:t>an</w:t>
      </w:r>
      <w:r>
        <w:rPr>
          <w:color w:val="161616"/>
          <w:spacing w:val="-1"/>
        </w:rPr>
        <w:t xml:space="preserve"> </w:t>
      </w:r>
      <w:r>
        <w:rPr>
          <w:color w:val="161616"/>
        </w:rPr>
        <w:t>ArLA</w:t>
      </w:r>
      <w:r>
        <w:rPr>
          <w:color w:val="161616"/>
          <w:spacing w:val="-4"/>
        </w:rPr>
        <w:t xml:space="preserve"> </w:t>
      </w:r>
      <w:r>
        <w:rPr>
          <w:color w:val="161616"/>
        </w:rPr>
        <w:t>member</w:t>
      </w:r>
      <w:r>
        <w:rPr>
          <w:color w:val="161616"/>
          <w:spacing w:val="-3"/>
        </w:rPr>
        <w:t xml:space="preserve"> </w:t>
      </w:r>
      <w:r>
        <w:rPr>
          <w:color w:val="161616"/>
        </w:rPr>
        <w:t>must</w:t>
      </w:r>
      <w:r>
        <w:rPr>
          <w:color w:val="161616"/>
          <w:spacing w:val="-1"/>
        </w:rPr>
        <w:t xml:space="preserve"> </w:t>
      </w:r>
      <w:r>
        <w:rPr>
          <w:color w:val="161616"/>
        </w:rPr>
        <w:t>include</w:t>
      </w:r>
      <w:r>
        <w:rPr>
          <w:color w:val="161616"/>
          <w:spacing w:val="-3"/>
        </w:rPr>
        <w:t xml:space="preserve"> </w:t>
      </w:r>
      <w:r>
        <w:rPr>
          <w:color w:val="161616"/>
        </w:rPr>
        <w:t>a statement by the nominee agreeing to be a candidate.</w:t>
      </w:r>
      <w:r>
        <w:rPr>
          <w:color w:val="161616"/>
          <w:spacing w:val="-2"/>
        </w:rPr>
        <w:t xml:space="preserve"> </w:t>
      </w:r>
      <w:r>
        <w:rPr>
          <w:color w:val="161616"/>
        </w:rPr>
        <w:t>The names of additional candidates must be submitted to the Board at least 30 days prior to the opening date for elections.</w:t>
      </w:r>
    </w:p>
    <w:p w14:paraId="41004F19" w14:textId="77777777" w:rsidR="008A4602" w:rsidRDefault="008A4602">
      <w:pPr>
        <w:sectPr w:rsidR="008A4602">
          <w:pgSz w:w="12240" w:h="15840"/>
          <w:pgMar w:top="940" w:right="880" w:bottom="1700" w:left="900" w:header="0" w:footer="1460" w:gutter="0"/>
          <w:cols w:space="720"/>
        </w:sectPr>
      </w:pPr>
    </w:p>
    <w:p w14:paraId="7EB7EAE6" w14:textId="77777777" w:rsidR="008A4602" w:rsidRDefault="00656088">
      <w:pPr>
        <w:pStyle w:val="Heading2"/>
        <w:numPr>
          <w:ilvl w:val="1"/>
          <w:numId w:val="30"/>
        </w:numPr>
        <w:tabs>
          <w:tab w:val="left" w:pos="573"/>
        </w:tabs>
        <w:spacing w:before="67"/>
        <w:ind w:left="573" w:hanging="466"/>
      </w:pPr>
      <w:bookmarkStart w:id="109" w:name="9.2_Ballots"/>
      <w:bookmarkEnd w:id="109"/>
      <w:r>
        <w:rPr>
          <w:spacing w:val="-2"/>
        </w:rPr>
        <w:lastRenderedPageBreak/>
        <w:t>Ballots</w:t>
      </w:r>
    </w:p>
    <w:p w14:paraId="476BB807" w14:textId="77777777" w:rsidR="008A4602" w:rsidRDefault="00656088">
      <w:pPr>
        <w:pStyle w:val="ListParagraph"/>
        <w:numPr>
          <w:ilvl w:val="0"/>
          <w:numId w:val="28"/>
        </w:numPr>
        <w:tabs>
          <w:tab w:val="left" w:pos="1188"/>
        </w:tabs>
        <w:spacing w:before="145"/>
        <w:ind w:right="128"/>
        <w:rPr>
          <w:sz w:val="24"/>
        </w:rPr>
      </w:pPr>
      <w:r>
        <w:rPr>
          <w:sz w:val="24"/>
        </w:rPr>
        <w:t>The Nominating &amp; Elections Committee will be charged with identifying and providing the</w:t>
      </w:r>
      <w:r>
        <w:rPr>
          <w:spacing w:val="-2"/>
          <w:sz w:val="24"/>
        </w:rPr>
        <w:t xml:space="preserve"> </w:t>
      </w:r>
      <w:r>
        <w:rPr>
          <w:sz w:val="24"/>
        </w:rPr>
        <w:t>Nominating</w:t>
      </w:r>
      <w:r>
        <w:rPr>
          <w:spacing w:val="-4"/>
          <w:sz w:val="24"/>
        </w:rPr>
        <w:t xml:space="preserve"> </w:t>
      </w:r>
      <w:r>
        <w:rPr>
          <w:sz w:val="24"/>
        </w:rPr>
        <w:t>&amp;</w:t>
      </w:r>
      <w:r>
        <w:rPr>
          <w:spacing w:val="-2"/>
          <w:sz w:val="24"/>
        </w:rPr>
        <w:t xml:space="preserve"> </w:t>
      </w:r>
      <w:r>
        <w:rPr>
          <w:sz w:val="24"/>
        </w:rPr>
        <w:t>Elections</w:t>
      </w:r>
      <w:r>
        <w:rPr>
          <w:spacing w:val="-3"/>
          <w:sz w:val="24"/>
        </w:rPr>
        <w:t xml:space="preserve"> </w:t>
      </w:r>
      <w:r>
        <w:rPr>
          <w:sz w:val="24"/>
        </w:rPr>
        <w:t>Committee</w:t>
      </w:r>
      <w:r>
        <w:rPr>
          <w:spacing w:val="-2"/>
          <w:sz w:val="24"/>
        </w:rPr>
        <w:t xml:space="preserve"> </w:t>
      </w:r>
      <w:r>
        <w:rPr>
          <w:sz w:val="24"/>
        </w:rPr>
        <w:t>Chair</w:t>
      </w:r>
      <w:r>
        <w:rPr>
          <w:spacing w:val="-4"/>
          <w:sz w:val="24"/>
        </w:rPr>
        <w:t xml:space="preserve"> </w:t>
      </w:r>
      <w:r>
        <w:rPr>
          <w:sz w:val="24"/>
        </w:rPr>
        <w:t>the</w:t>
      </w:r>
      <w:r>
        <w:rPr>
          <w:spacing w:val="-2"/>
          <w:sz w:val="24"/>
        </w:rPr>
        <w:t xml:space="preserve"> </w:t>
      </w:r>
      <w:r>
        <w:rPr>
          <w:sz w:val="24"/>
        </w:rPr>
        <w:t>names</w:t>
      </w:r>
      <w:r>
        <w:rPr>
          <w:spacing w:val="-3"/>
          <w:sz w:val="24"/>
        </w:rPr>
        <w:t xml:space="preserve"> </w:t>
      </w:r>
      <w:r>
        <w:rPr>
          <w:sz w:val="24"/>
        </w:rPr>
        <w:t>of</w:t>
      </w:r>
      <w:r>
        <w:rPr>
          <w:spacing w:val="-2"/>
          <w:sz w:val="24"/>
        </w:rPr>
        <w:t xml:space="preserve"> </w:t>
      </w:r>
      <w:r>
        <w:rPr>
          <w:sz w:val="24"/>
        </w:rPr>
        <w:t>those</w:t>
      </w:r>
      <w:r>
        <w:rPr>
          <w:spacing w:val="-4"/>
          <w:sz w:val="24"/>
        </w:rPr>
        <w:t xml:space="preserve"> </w:t>
      </w:r>
      <w:r>
        <w:rPr>
          <w:sz w:val="24"/>
        </w:rPr>
        <w:t>members</w:t>
      </w:r>
      <w:r>
        <w:rPr>
          <w:spacing w:val="-3"/>
          <w:sz w:val="24"/>
        </w:rPr>
        <w:t xml:space="preserve"> </w:t>
      </w:r>
      <w:r>
        <w:rPr>
          <w:sz w:val="24"/>
        </w:rPr>
        <w:t>running</w:t>
      </w:r>
      <w:r>
        <w:rPr>
          <w:spacing w:val="-7"/>
          <w:sz w:val="24"/>
        </w:rPr>
        <w:t xml:space="preserve"> </w:t>
      </w:r>
      <w:r>
        <w:rPr>
          <w:sz w:val="24"/>
        </w:rPr>
        <w:t>for the various open positions on the Executive Board, as well as their professional biographies. It needs to be published for the membership at least 60 days before the election. It is considered best practice to distribute the slate of nominees, with their professional biographies, through any membership email distribution lists and by publishing them on the Association’s Website.</w:t>
      </w:r>
    </w:p>
    <w:p w14:paraId="1D3D2AC9" w14:textId="77777777" w:rsidR="008A4602" w:rsidRDefault="00656088">
      <w:pPr>
        <w:pStyle w:val="ListParagraph"/>
        <w:numPr>
          <w:ilvl w:val="0"/>
          <w:numId w:val="28"/>
        </w:numPr>
        <w:tabs>
          <w:tab w:val="left" w:pos="1188"/>
        </w:tabs>
        <w:ind w:right="342"/>
        <w:rPr>
          <w:sz w:val="24"/>
        </w:rPr>
      </w:pPr>
      <w:r>
        <w:rPr>
          <w:sz w:val="24"/>
        </w:rPr>
        <w:t>The Nominating &amp; Elections Committee Chair will be responsible for preparing the ballot</w:t>
      </w:r>
      <w:r>
        <w:rPr>
          <w:spacing w:val="-5"/>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identifying</w:t>
      </w:r>
      <w:r>
        <w:rPr>
          <w:spacing w:val="-4"/>
          <w:sz w:val="24"/>
        </w:rPr>
        <w:t xml:space="preserve"> </w:t>
      </w:r>
      <w:r>
        <w:rPr>
          <w:sz w:val="24"/>
        </w:rPr>
        <w:t>ArLA</w:t>
      </w:r>
      <w:r>
        <w:rPr>
          <w:spacing w:val="-2"/>
          <w:sz w:val="24"/>
        </w:rPr>
        <w:t xml:space="preserve"> </w:t>
      </w:r>
      <w:r>
        <w:rPr>
          <w:sz w:val="24"/>
        </w:rPr>
        <w:t>members</w:t>
      </w:r>
      <w:r>
        <w:rPr>
          <w:spacing w:val="-3"/>
          <w:sz w:val="24"/>
        </w:rPr>
        <w:t xml:space="preserve"> </w:t>
      </w:r>
      <w:r>
        <w:rPr>
          <w:sz w:val="24"/>
        </w:rPr>
        <w:t>who</w:t>
      </w:r>
      <w:r>
        <w:rPr>
          <w:spacing w:val="-2"/>
          <w:sz w:val="24"/>
        </w:rPr>
        <w:t xml:space="preserve"> </w:t>
      </w:r>
      <w:r>
        <w:rPr>
          <w:sz w:val="24"/>
        </w:rPr>
        <w:t>are</w:t>
      </w:r>
      <w:r>
        <w:rPr>
          <w:spacing w:val="-4"/>
          <w:sz w:val="24"/>
        </w:rPr>
        <w:t xml:space="preserve"> </w:t>
      </w:r>
      <w:r>
        <w:rPr>
          <w:sz w:val="24"/>
        </w:rPr>
        <w:t>currently</w:t>
      </w:r>
      <w:r>
        <w:rPr>
          <w:spacing w:val="-5"/>
          <w:sz w:val="24"/>
        </w:rPr>
        <w:t xml:space="preserve"> </w:t>
      </w:r>
      <w:r>
        <w:rPr>
          <w:sz w:val="24"/>
        </w:rPr>
        <w:t>eligible</w:t>
      </w:r>
      <w:r>
        <w:rPr>
          <w:spacing w:val="-2"/>
          <w:sz w:val="24"/>
        </w:rPr>
        <w:t xml:space="preserve"> </w:t>
      </w:r>
      <w:r>
        <w:rPr>
          <w:sz w:val="24"/>
        </w:rPr>
        <w:t>to</w:t>
      </w:r>
      <w:r>
        <w:rPr>
          <w:spacing w:val="-4"/>
          <w:sz w:val="24"/>
        </w:rPr>
        <w:t xml:space="preserve"> </w:t>
      </w:r>
      <w:r>
        <w:rPr>
          <w:sz w:val="24"/>
        </w:rPr>
        <w:t>participate</w:t>
      </w:r>
      <w:r>
        <w:rPr>
          <w:spacing w:val="-2"/>
          <w:sz w:val="24"/>
        </w:rPr>
        <w:t xml:space="preserve"> </w:t>
      </w:r>
      <w:r>
        <w:rPr>
          <w:sz w:val="24"/>
        </w:rPr>
        <w:t>in the election.</w:t>
      </w:r>
    </w:p>
    <w:p w14:paraId="60484D51" w14:textId="77777777" w:rsidR="008A4602" w:rsidRDefault="00656088">
      <w:pPr>
        <w:pStyle w:val="ListParagraph"/>
        <w:numPr>
          <w:ilvl w:val="0"/>
          <w:numId w:val="28"/>
        </w:numPr>
        <w:tabs>
          <w:tab w:val="left" w:pos="1188"/>
        </w:tabs>
        <w:ind w:right="154"/>
        <w:rPr>
          <w:sz w:val="24"/>
        </w:rPr>
      </w:pPr>
      <w:r>
        <w:rPr>
          <w:sz w:val="24"/>
        </w:rPr>
        <w:t>If necessary, the Nominating &amp;</w:t>
      </w:r>
      <w:r>
        <w:rPr>
          <w:spacing w:val="-1"/>
          <w:sz w:val="24"/>
        </w:rPr>
        <w:t xml:space="preserve"> </w:t>
      </w:r>
      <w:r>
        <w:rPr>
          <w:sz w:val="24"/>
        </w:rPr>
        <w:t>Elections</w:t>
      </w:r>
      <w:r>
        <w:rPr>
          <w:spacing w:val="-1"/>
          <w:sz w:val="24"/>
        </w:rPr>
        <w:t xml:space="preserve"> </w:t>
      </w:r>
      <w:r>
        <w:rPr>
          <w:sz w:val="24"/>
        </w:rPr>
        <w:t>Committee Chair will also be responsible for preparing and ensuring any other initiatives that need to be voted on by the entire membership are included on the ballot. For example, this would include changes to the ArLA Bylaws. It is considered best practice to distribute information about any ballot</w:t>
      </w:r>
      <w:r>
        <w:rPr>
          <w:spacing w:val="-2"/>
          <w:sz w:val="24"/>
        </w:rPr>
        <w:t xml:space="preserve"> </w:t>
      </w:r>
      <w:r>
        <w:rPr>
          <w:sz w:val="24"/>
        </w:rPr>
        <w:t>initiatives</w:t>
      </w:r>
      <w:r>
        <w:rPr>
          <w:spacing w:val="-3"/>
          <w:sz w:val="24"/>
        </w:rPr>
        <w:t xml:space="preserve"> </w:t>
      </w:r>
      <w:r>
        <w:rPr>
          <w:sz w:val="24"/>
        </w:rPr>
        <w:t>through</w:t>
      </w:r>
      <w:r>
        <w:rPr>
          <w:spacing w:val="-2"/>
          <w:sz w:val="24"/>
        </w:rPr>
        <w:t xml:space="preserve"> </w:t>
      </w:r>
      <w:r>
        <w:rPr>
          <w:sz w:val="24"/>
        </w:rPr>
        <w:t>membership</w:t>
      </w:r>
      <w:r>
        <w:rPr>
          <w:spacing w:val="-4"/>
          <w:sz w:val="24"/>
        </w:rPr>
        <w:t xml:space="preserve"> </w:t>
      </w:r>
      <w:r>
        <w:rPr>
          <w:sz w:val="24"/>
        </w:rPr>
        <w:t>email</w:t>
      </w:r>
      <w:r>
        <w:rPr>
          <w:spacing w:val="-3"/>
          <w:sz w:val="24"/>
        </w:rPr>
        <w:t xml:space="preserve"> </w:t>
      </w:r>
      <w:r>
        <w:rPr>
          <w:sz w:val="24"/>
        </w:rPr>
        <w:t>distribution</w:t>
      </w:r>
      <w:r>
        <w:rPr>
          <w:spacing w:val="-2"/>
          <w:sz w:val="24"/>
        </w:rPr>
        <w:t xml:space="preserve"> </w:t>
      </w:r>
      <w:r>
        <w:rPr>
          <w:sz w:val="24"/>
        </w:rPr>
        <w:t>lists</w:t>
      </w:r>
      <w:r>
        <w:rPr>
          <w:spacing w:val="-5"/>
          <w:sz w:val="24"/>
        </w:rPr>
        <w:t xml:space="preserve"> </w:t>
      </w:r>
      <w:r>
        <w:rPr>
          <w:sz w:val="24"/>
        </w:rPr>
        <w:t>and</w:t>
      </w:r>
      <w:r>
        <w:rPr>
          <w:spacing w:val="-2"/>
          <w:sz w:val="24"/>
        </w:rPr>
        <w:t xml:space="preserve"> </w:t>
      </w:r>
      <w:r>
        <w:rPr>
          <w:sz w:val="24"/>
        </w:rPr>
        <w:t>by</w:t>
      </w:r>
      <w:r>
        <w:rPr>
          <w:spacing w:val="-5"/>
          <w:sz w:val="24"/>
        </w:rPr>
        <w:t xml:space="preserve"> </w:t>
      </w:r>
      <w:r>
        <w:rPr>
          <w:sz w:val="24"/>
        </w:rPr>
        <w:t>publishing</w:t>
      </w:r>
      <w:r>
        <w:rPr>
          <w:spacing w:val="-4"/>
          <w:sz w:val="24"/>
        </w:rPr>
        <w:t xml:space="preserve"> </w:t>
      </w:r>
      <w:r>
        <w:rPr>
          <w:sz w:val="24"/>
        </w:rPr>
        <w:t>them</w:t>
      </w:r>
      <w:r>
        <w:rPr>
          <w:spacing w:val="-4"/>
          <w:sz w:val="24"/>
        </w:rPr>
        <w:t xml:space="preserve"> </w:t>
      </w:r>
      <w:r>
        <w:rPr>
          <w:sz w:val="24"/>
        </w:rPr>
        <w:t>on the Association’s Website.</w:t>
      </w:r>
    </w:p>
    <w:p w14:paraId="67C0C651" w14:textId="77777777" w:rsidR="008A4602" w:rsidRDefault="008A4602">
      <w:pPr>
        <w:pStyle w:val="BodyText"/>
        <w:spacing w:before="82"/>
      </w:pPr>
    </w:p>
    <w:p w14:paraId="4AD8262D" w14:textId="77777777" w:rsidR="008A4602" w:rsidRDefault="00656088">
      <w:pPr>
        <w:pStyle w:val="Heading2"/>
        <w:numPr>
          <w:ilvl w:val="1"/>
          <w:numId w:val="30"/>
        </w:numPr>
        <w:tabs>
          <w:tab w:val="left" w:pos="573"/>
        </w:tabs>
        <w:spacing w:before="1"/>
        <w:ind w:left="573" w:hanging="466"/>
      </w:pPr>
      <w:bookmarkStart w:id="110" w:name="9.3_Elections"/>
      <w:bookmarkEnd w:id="110"/>
      <w:r>
        <w:rPr>
          <w:spacing w:val="-2"/>
        </w:rPr>
        <w:t>Elections</w:t>
      </w:r>
    </w:p>
    <w:p w14:paraId="1548DF2B" w14:textId="77777777" w:rsidR="008A4602" w:rsidRDefault="00656088">
      <w:pPr>
        <w:pStyle w:val="BodyText"/>
        <w:spacing w:before="262"/>
        <w:ind w:left="107"/>
      </w:pPr>
      <w:r>
        <w:rPr>
          <w:color w:val="161616"/>
        </w:rPr>
        <w:t>The election shall open, with ballots and statements of professional concern distributed to all voting</w:t>
      </w:r>
      <w:r>
        <w:rPr>
          <w:color w:val="161616"/>
          <w:spacing w:val="-3"/>
        </w:rPr>
        <w:t xml:space="preserve"> </w:t>
      </w:r>
      <w:r>
        <w:rPr>
          <w:color w:val="161616"/>
        </w:rPr>
        <w:t>members,</w:t>
      </w:r>
      <w:r>
        <w:rPr>
          <w:color w:val="161616"/>
          <w:spacing w:val="-1"/>
        </w:rPr>
        <w:t xml:space="preserve"> </w:t>
      </w:r>
      <w:r>
        <w:rPr>
          <w:color w:val="161616"/>
        </w:rPr>
        <w:t>in</w:t>
      </w:r>
      <w:r>
        <w:rPr>
          <w:color w:val="161616"/>
          <w:spacing w:val="-3"/>
        </w:rPr>
        <w:t xml:space="preserve"> </w:t>
      </w:r>
      <w:r>
        <w:rPr>
          <w:color w:val="161616"/>
        </w:rPr>
        <w:t>a</w:t>
      </w:r>
      <w:r>
        <w:rPr>
          <w:color w:val="161616"/>
          <w:spacing w:val="-1"/>
        </w:rPr>
        <w:t xml:space="preserve"> </w:t>
      </w:r>
      <w:r>
        <w:rPr>
          <w:color w:val="161616"/>
        </w:rPr>
        <w:t>timely</w:t>
      </w:r>
      <w:r>
        <w:rPr>
          <w:color w:val="161616"/>
          <w:spacing w:val="-4"/>
        </w:rPr>
        <w:t xml:space="preserve"> </w:t>
      </w:r>
      <w:r>
        <w:rPr>
          <w:color w:val="161616"/>
        </w:rPr>
        <w:t>manner</w:t>
      </w:r>
      <w:r>
        <w:rPr>
          <w:color w:val="161616"/>
          <w:spacing w:val="-3"/>
        </w:rPr>
        <w:t xml:space="preserve"> </w:t>
      </w:r>
      <w:r>
        <w:rPr>
          <w:color w:val="161616"/>
        </w:rPr>
        <w:t>to</w:t>
      </w:r>
      <w:r>
        <w:rPr>
          <w:color w:val="161616"/>
          <w:spacing w:val="-1"/>
        </w:rPr>
        <w:t xml:space="preserve"> </w:t>
      </w:r>
      <w:r>
        <w:rPr>
          <w:color w:val="161616"/>
        </w:rPr>
        <w:t>permit</w:t>
      </w:r>
      <w:r>
        <w:rPr>
          <w:color w:val="161616"/>
          <w:spacing w:val="-4"/>
        </w:rPr>
        <w:t xml:space="preserve"> </w:t>
      </w:r>
      <w:r>
        <w:rPr>
          <w:color w:val="161616"/>
        </w:rPr>
        <w:t>notification</w:t>
      </w:r>
      <w:r>
        <w:rPr>
          <w:color w:val="161616"/>
          <w:spacing w:val="-1"/>
        </w:rPr>
        <w:t xml:space="preserve"> </w:t>
      </w:r>
      <w:r>
        <w:rPr>
          <w:color w:val="161616"/>
        </w:rPr>
        <w:t>of</w:t>
      </w:r>
      <w:r>
        <w:rPr>
          <w:color w:val="161616"/>
          <w:spacing w:val="-1"/>
        </w:rPr>
        <w:t xml:space="preserve"> </w:t>
      </w:r>
      <w:r>
        <w:rPr>
          <w:color w:val="161616"/>
        </w:rPr>
        <w:t>the</w:t>
      </w:r>
      <w:r>
        <w:rPr>
          <w:color w:val="161616"/>
          <w:spacing w:val="-1"/>
        </w:rPr>
        <w:t xml:space="preserve"> </w:t>
      </w:r>
      <w:r>
        <w:rPr>
          <w:color w:val="161616"/>
        </w:rPr>
        <w:t>winners</w:t>
      </w:r>
      <w:r>
        <w:rPr>
          <w:color w:val="161616"/>
          <w:spacing w:val="-2"/>
        </w:rPr>
        <w:t xml:space="preserve"> </w:t>
      </w:r>
      <w:r>
        <w:rPr>
          <w:color w:val="161616"/>
        </w:rPr>
        <w:t>at</w:t>
      </w:r>
      <w:r>
        <w:rPr>
          <w:color w:val="161616"/>
          <w:spacing w:val="-1"/>
        </w:rPr>
        <w:t xml:space="preserve"> </w:t>
      </w:r>
      <w:r>
        <w:rPr>
          <w:color w:val="161616"/>
        </w:rPr>
        <w:t>least</w:t>
      </w:r>
      <w:r>
        <w:rPr>
          <w:color w:val="161616"/>
          <w:spacing w:val="-1"/>
        </w:rPr>
        <w:t xml:space="preserve"> </w:t>
      </w:r>
      <w:r>
        <w:rPr>
          <w:color w:val="161616"/>
        </w:rPr>
        <w:t>14</w:t>
      </w:r>
      <w:r>
        <w:rPr>
          <w:color w:val="161616"/>
          <w:spacing w:val="-1"/>
        </w:rPr>
        <w:t xml:space="preserve"> </w:t>
      </w:r>
      <w:r>
        <w:rPr>
          <w:color w:val="161616"/>
        </w:rPr>
        <w:t>days</w:t>
      </w:r>
      <w:r>
        <w:rPr>
          <w:color w:val="161616"/>
          <w:spacing w:val="-2"/>
        </w:rPr>
        <w:t xml:space="preserve"> </w:t>
      </w:r>
      <w:r>
        <w:rPr>
          <w:color w:val="161616"/>
        </w:rPr>
        <w:t>prior</w:t>
      </w:r>
      <w:r>
        <w:rPr>
          <w:color w:val="161616"/>
          <w:spacing w:val="-3"/>
        </w:rPr>
        <w:t xml:space="preserve"> </w:t>
      </w:r>
      <w:r>
        <w:rPr>
          <w:color w:val="161616"/>
        </w:rPr>
        <w:t>to the beginning of the Annual Business Meeting. The election shall be open for voting by the membership at least 14 days.</w:t>
      </w:r>
    </w:p>
    <w:p w14:paraId="308D56CC" w14:textId="77777777" w:rsidR="008A4602" w:rsidRDefault="008A4602">
      <w:pPr>
        <w:pStyle w:val="BodyText"/>
        <w:spacing w:before="5"/>
      </w:pPr>
    </w:p>
    <w:p w14:paraId="49856556" w14:textId="77777777" w:rsidR="008A4602" w:rsidRDefault="00656088">
      <w:pPr>
        <w:pStyle w:val="Heading3"/>
        <w:numPr>
          <w:ilvl w:val="2"/>
          <w:numId w:val="30"/>
        </w:numPr>
        <w:tabs>
          <w:tab w:val="left" w:pos="1066"/>
        </w:tabs>
        <w:ind w:left="1066" w:hanging="598"/>
      </w:pPr>
      <w:bookmarkStart w:id="111" w:name="9.3.1_Voter_Eligibility"/>
      <w:bookmarkEnd w:id="111"/>
      <w:r>
        <w:t>Voter</w:t>
      </w:r>
      <w:r>
        <w:rPr>
          <w:spacing w:val="-2"/>
        </w:rPr>
        <w:t xml:space="preserve"> Eligibility</w:t>
      </w:r>
    </w:p>
    <w:p w14:paraId="261D6BE3" w14:textId="77777777" w:rsidR="008A4602" w:rsidRDefault="00656088">
      <w:pPr>
        <w:pStyle w:val="BodyText"/>
        <w:spacing w:before="260"/>
        <w:ind w:left="468" w:right="301"/>
        <w:jc w:val="both"/>
      </w:pPr>
      <w:r>
        <w:rPr>
          <w:color w:val="161616"/>
        </w:rPr>
        <w:t>Only</w:t>
      </w:r>
      <w:r>
        <w:rPr>
          <w:color w:val="161616"/>
          <w:spacing w:val="-4"/>
        </w:rPr>
        <w:t xml:space="preserve"> </w:t>
      </w:r>
      <w:r>
        <w:rPr>
          <w:color w:val="161616"/>
        </w:rPr>
        <w:t>current</w:t>
      </w:r>
      <w:r>
        <w:rPr>
          <w:color w:val="161616"/>
          <w:spacing w:val="-1"/>
        </w:rPr>
        <w:t xml:space="preserve"> </w:t>
      </w:r>
      <w:r>
        <w:rPr>
          <w:color w:val="161616"/>
        </w:rPr>
        <w:t>ArLA</w:t>
      </w:r>
      <w:r>
        <w:rPr>
          <w:color w:val="161616"/>
          <w:spacing w:val="-4"/>
        </w:rPr>
        <w:t xml:space="preserve"> </w:t>
      </w:r>
      <w:r>
        <w:rPr>
          <w:color w:val="161616"/>
        </w:rPr>
        <w:t>members</w:t>
      </w:r>
      <w:r>
        <w:rPr>
          <w:color w:val="161616"/>
          <w:spacing w:val="-4"/>
        </w:rPr>
        <w:t xml:space="preserve"> </w:t>
      </w:r>
      <w:r>
        <w:rPr>
          <w:color w:val="161616"/>
        </w:rPr>
        <w:t>may</w:t>
      </w:r>
      <w:r>
        <w:rPr>
          <w:color w:val="161616"/>
          <w:spacing w:val="-4"/>
        </w:rPr>
        <w:t xml:space="preserve"> </w:t>
      </w:r>
      <w:r>
        <w:rPr>
          <w:color w:val="161616"/>
        </w:rPr>
        <w:t>vote</w:t>
      </w:r>
      <w:r>
        <w:rPr>
          <w:color w:val="161616"/>
          <w:spacing w:val="-1"/>
        </w:rPr>
        <w:t xml:space="preserve"> </w:t>
      </w:r>
      <w:r>
        <w:rPr>
          <w:color w:val="161616"/>
        </w:rPr>
        <w:t>in</w:t>
      </w:r>
      <w:r>
        <w:rPr>
          <w:color w:val="161616"/>
          <w:spacing w:val="-3"/>
        </w:rPr>
        <w:t xml:space="preserve"> </w:t>
      </w:r>
      <w:r>
        <w:rPr>
          <w:color w:val="161616"/>
        </w:rPr>
        <w:t>ArLA</w:t>
      </w:r>
      <w:r>
        <w:rPr>
          <w:color w:val="161616"/>
          <w:spacing w:val="-1"/>
        </w:rPr>
        <w:t xml:space="preserve"> </w:t>
      </w:r>
      <w:r>
        <w:rPr>
          <w:color w:val="161616"/>
        </w:rPr>
        <w:t>elections.</w:t>
      </w:r>
      <w:r>
        <w:rPr>
          <w:color w:val="161616"/>
          <w:spacing w:val="-1"/>
        </w:rPr>
        <w:t xml:space="preserve"> </w:t>
      </w:r>
      <w:r>
        <w:rPr>
          <w:color w:val="161616"/>
        </w:rPr>
        <w:t>Individual</w:t>
      </w:r>
      <w:r>
        <w:rPr>
          <w:color w:val="161616"/>
          <w:spacing w:val="-5"/>
        </w:rPr>
        <w:t xml:space="preserve"> </w:t>
      </w:r>
      <w:r>
        <w:rPr>
          <w:color w:val="161616"/>
        </w:rPr>
        <w:t>members</w:t>
      </w:r>
      <w:r>
        <w:rPr>
          <w:color w:val="161616"/>
          <w:spacing w:val="-2"/>
        </w:rPr>
        <w:t xml:space="preserve"> </w:t>
      </w:r>
      <w:r>
        <w:rPr>
          <w:color w:val="161616"/>
        </w:rPr>
        <w:t>have</w:t>
      </w:r>
      <w:r>
        <w:rPr>
          <w:color w:val="161616"/>
          <w:spacing w:val="-1"/>
        </w:rPr>
        <w:t xml:space="preserve"> </w:t>
      </w:r>
      <w:r>
        <w:rPr>
          <w:color w:val="161616"/>
        </w:rPr>
        <w:t>one</w:t>
      </w:r>
      <w:r>
        <w:rPr>
          <w:color w:val="161616"/>
          <w:spacing w:val="-1"/>
        </w:rPr>
        <w:t xml:space="preserve"> </w:t>
      </w:r>
      <w:r>
        <w:rPr>
          <w:color w:val="161616"/>
        </w:rPr>
        <w:t>vote each.</w:t>
      </w:r>
      <w:r>
        <w:rPr>
          <w:color w:val="161616"/>
          <w:spacing w:val="-4"/>
        </w:rPr>
        <w:t xml:space="preserve"> </w:t>
      </w:r>
      <w:r>
        <w:rPr>
          <w:color w:val="161616"/>
        </w:rPr>
        <w:t>Institutional</w:t>
      </w:r>
      <w:r>
        <w:rPr>
          <w:color w:val="161616"/>
          <w:spacing w:val="-2"/>
        </w:rPr>
        <w:t xml:space="preserve"> </w:t>
      </w:r>
      <w:r>
        <w:rPr>
          <w:color w:val="161616"/>
        </w:rPr>
        <w:t>and</w:t>
      </w:r>
      <w:r>
        <w:rPr>
          <w:color w:val="161616"/>
          <w:spacing w:val="-3"/>
        </w:rPr>
        <w:t xml:space="preserve"> </w:t>
      </w:r>
      <w:r>
        <w:rPr>
          <w:color w:val="161616"/>
        </w:rPr>
        <w:t>Affiliate</w:t>
      </w:r>
      <w:r>
        <w:rPr>
          <w:color w:val="161616"/>
          <w:spacing w:val="-3"/>
        </w:rPr>
        <w:t xml:space="preserve"> </w:t>
      </w:r>
      <w:r>
        <w:rPr>
          <w:color w:val="161616"/>
        </w:rPr>
        <w:t>members</w:t>
      </w:r>
      <w:r>
        <w:rPr>
          <w:color w:val="161616"/>
          <w:spacing w:val="-2"/>
        </w:rPr>
        <w:t xml:space="preserve"> </w:t>
      </w:r>
      <w:r>
        <w:rPr>
          <w:color w:val="161616"/>
        </w:rPr>
        <w:t>have</w:t>
      </w:r>
      <w:r>
        <w:rPr>
          <w:color w:val="161616"/>
          <w:spacing w:val="-3"/>
        </w:rPr>
        <w:t xml:space="preserve"> </w:t>
      </w:r>
      <w:r>
        <w:rPr>
          <w:color w:val="161616"/>
        </w:rPr>
        <w:t>one</w:t>
      </w:r>
      <w:r>
        <w:rPr>
          <w:color w:val="161616"/>
          <w:spacing w:val="-3"/>
        </w:rPr>
        <w:t xml:space="preserve"> </w:t>
      </w:r>
      <w:r>
        <w:rPr>
          <w:color w:val="161616"/>
        </w:rPr>
        <w:t>vote</w:t>
      </w:r>
      <w:r>
        <w:rPr>
          <w:color w:val="161616"/>
          <w:spacing w:val="-1"/>
        </w:rPr>
        <w:t xml:space="preserve"> </w:t>
      </w:r>
      <w:r>
        <w:rPr>
          <w:color w:val="161616"/>
        </w:rPr>
        <w:t>each,</w:t>
      </w:r>
      <w:r>
        <w:rPr>
          <w:color w:val="161616"/>
          <w:spacing w:val="-4"/>
        </w:rPr>
        <w:t xml:space="preserve"> </w:t>
      </w:r>
      <w:r>
        <w:rPr>
          <w:color w:val="161616"/>
        </w:rPr>
        <w:t>to</w:t>
      </w:r>
      <w:r>
        <w:rPr>
          <w:color w:val="161616"/>
          <w:spacing w:val="-3"/>
        </w:rPr>
        <w:t xml:space="preserve"> </w:t>
      </w:r>
      <w:r>
        <w:rPr>
          <w:color w:val="161616"/>
        </w:rPr>
        <w:t>be</w:t>
      </w:r>
      <w:r>
        <w:rPr>
          <w:color w:val="161616"/>
          <w:spacing w:val="-1"/>
        </w:rPr>
        <w:t xml:space="preserve"> </w:t>
      </w:r>
      <w:r>
        <w:rPr>
          <w:color w:val="161616"/>
        </w:rPr>
        <w:t>cast</w:t>
      </w:r>
      <w:r>
        <w:rPr>
          <w:color w:val="161616"/>
          <w:spacing w:val="-1"/>
        </w:rPr>
        <w:t xml:space="preserve"> </w:t>
      </w:r>
      <w:r>
        <w:rPr>
          <w:color w:val="161616"/>
        </w:rPr>
        <w:t>by</w:t>
      </w:r>
      <w:r>
        <w:rPr>
          <w:color w:val="161616"/>
          <w:spacing w:val="-4"/>
        </w:rPr>
        <w:t xml:space="preserve"> </w:t>
      </w:r>
      <w:r>
        <w:rPr>
          <w:color w:val="161616"/>
        </w:rPr>
        <w:t>their</w:t>
      </w:r>
      <w:r>
        <w:rPr>
          <w:color w:val="161616"/>
          <w:spacing w:val="-3"/>
        </w:rPr>
        <w:t xml:space="preserve"> </w:t>
      </w:r>
      <w:r>
        <w:rPr>
          <w:color w:val="161616"/>
        </w:rPr>
        <w:t>designated voting representative.</w:t>
      </w:r>
    </w:p>
    <w:p w14:paraId="797E50C6" w14:textId="77777777" w:rsidR="008A4602" w:rsidRDefault="008A4602">
      <w:pPr>
        <w:pStyle w:val="BodyText"/>
        <w:spacing w:before="4"/>
      </w:pPr>
    </w:p>
    <w:p w14:paraId="108BE7D6" w14:textId="77777777" w:rsidR="008A4602" w:rsidRDefault="00656088">
      <w:pPr>
        <w:pStyle w:val="BodyText"/>
        <w:spacing w:before="0"/>
        <w:ind w:left="468" w:right="193"/>
      </w:pPr>
      <w:r>
        <w:rPr>
          <w:color w:val="161616"/>
        </w:rPr>
        <w:t>To</w:t>
      </w:r>
      <w:r>
        <w:rPr>
          <w:color w:val="161616"/>
          <w:spacing w:val="-3"/>
        </w:rPr>
        <w:t xml:space="preserve"> </w:t>
      </w:r>
      <w:r>
        <w:rPr>
          <w:color w:val="161616"/>
        </w:rPr>
        <w:t>be</w:t>
      </w:r>
      <w:r>
        <w:rPr>
          <w:color w:val="161616"/>
          <w:spacing w:val="-3"/>
        </w:rPr>
        <w:t xml:space="preserve"> </w:t>
      </w:r>
      <w:r>
        <w:rPr>
          <w:color w:val="161616"/>
        </w:rPr>
        <w:t>eligible</w:t>
      </w:r>
      <w:r>
        <w:rPr>
          <w:color w:val="161616"/>
          <w:spacing w:val="-2"/>
        </w:rPr>
        <w:t xml:space="preserve"> </w:t>
      </w:r>
      <w:r>
        <w:rPr>
          <w:color w:val="161616"/>
        </w:rPr>
        <w:t>to</w:t>
      </w:r>
      <w:r>
        <w:rPr>
          <w:color w:val="161616"/>
          <w:spacing w:val="-2"/>
        </w:rPr>
        <w:t xml:space="preserve"> </w:t>
      </w:r>
      <w:r>
        <w:rPr>
          <w:color w:val="161616"/>
        </w:rPr>
        <w:t>vote,</w:t>
      </w:r>
      <w:r>
        <w:rPr>
          <w:color w:val="161616"/>
          <w:spacing w:val="-6"/>
        </w:rPr>
        <w:t xml:space="preserve"> </w:t>
      </w:r>
      <w:r>
        <w:rPr>
          <w:color w:val="161616"/>
        </w:rPr>
        <w:t>members</w:t>
      </w:r>
      <w:r>
        <w:rPr>
          <w:color w:val="161616"/>
          <w:spacing w:val="-3"/>
        </w:rPr>
        <w:t xml:space="preserve"> </w:t>
      </w:r>
      <w:r>
        <w:rPr>
          <w:color w:val="161616"/>
        </w:rPr>
        <w:t>must</w:t>
      </w:r>
      <w:r>
        <w:rPr>
          <w:color w:val="161616"/>
          <w:spacing w:val="-2"/>
        </w:rPr>
        <w:t xml:space="preserve"> </w:t>
      </w:r>
      <w:r>
        <w:rPr>
          <w:color w:val="161616"/>
        </w:rPr>
        <w:t>be</w:t>
      </w:r>
      <w:r>
        <w:rPr>
          <w:color w:val="161616"/>
          <w:spacing w:val="-2"/>
        </w:rPr>
        <w:t xml:space="preserve"> </w:t>
      </w:r>
      <w:r>
        <w:rPr>
          <w:color w:val="161616"/>
        </w:rPr>
        <w:t>current</w:t>
      </w:r>
      <w:r>
        <w:rPr>
          <w:color w:val="161616"/>
          <w:spacing w:val="-2"/>
        </w:rPr>
        <w:t xml:space="preserve"> </w:t>
      </w:r>
      <w:r>
        <w:rPr>
          <w:color w:val="161616"/>
        </w:rPr>
        <w:t>in</w:t>
      </w:r>
      <w:r>
        <w:rPr>
          <w:color w:val="161616"/>
          <w:spacing w:val="-3"/>
        </w:rPr>
        <w:t xml:space="preserve"> </w:t>
      </w:r>
      <w:r>
        <w:rPr>
          <w:color w:val="161616"/>
        </w:rPr>
        <w:t>their</w:t>
      </w:r>
      <w:r>
        <w:rPr>
          <w:color w:val="161616"/>
          <w:spacing w:val="-3"/>
        </w:rPr>
        <w:t xml:space="preserve"> </w:t>
      </w:r>
      <w:r>
        <w:rPr>
          <w:color w:val="161616"/>
        </w:rPr>
        <w:t>membership</w:t>
      </w:r>
      <w:r>
        <w:rPr>
          <w:color w:val="161616"/>
          <w:spacing w:val="-2"/>
        </w:rPr>
        <w:t xml:space="preserve"> </w:t>
      </w:r>
      <w:r>
        <w:rPr>
          <w:color w:val="161616"/>
        </w:rPr>
        <w:t>at</w:t>
      </w:r>
      <w:r>
        <w:rPr>
          <w:color w:val="161616"/>
          <w:spacing w:val="-4"/>
        </w:rPr>
        <w:t xml:space="preserve"> </w:t>
      </w:r>
      <w:r>
        <w:rPr>
          <w:color w:val="161616"/>
        </w:rPr>
        <w:t>the</w:t>
      </w:r>
      <w:r>
        <w:rPr>
          <w:color w:val="161616"/>
          <w:spacing w:val="-3"/>
        </w:rPr>
        <w:t xml:space="preserve"> </w:t>
      </w:r>
      <w:r>
        <w:rPr>
          <w:color w:val="161616"/>
        </w:rPr>
        <w:t>start</w:t>
      </w:r>
      <w:r>
        <w:rPr>
          <w:color w:val="161616"/>
          <w:spacing w:val="-4"/>
        </w:rPr>
        <w:t xml:space="preserve"> </w:t>
      </w:r>
      <w:r>
        <w:rPr>
          <w:color w:val="161616"/>
        </w:rPr>
        <w:t>of the election. Only ballots received by the designated deadline shall be counted.</w:t>
      </w:r>
    </w:p>
    <w:p w14:paraId="7B04FA47" w14:textId="77777777" w:rsidR="008A4602" w:rsidRDefault="008A4602">
      <w:pPr>
        <w:pStyle w:val="BodyText"/>
        <w:spacing w:before="3"/>
      </w:pPr>
    </w:p>
    <w:p w14:paraId="7E5E4960" w14:textId="77777777" w:rsidR="008A4602" w:rsidRDefault="00656088">
      <w:pPr>
        <w:pStyle w:val="Heading3"/>
        <w:numPr>
          <w:ilvl w:val="2"/>
          <w:numId w:val="30"/>
        </w:numPr>
        <w:tabs>
          <w:tab w:val="left" w:pos="1066"/>
        </w:tabs>
        <w:ind w:left="1066" w:hanging="598"/>
      </w:pPr>
      <w:bookmarkStart w:id="112" w:name="9.3.2_Certification_of_Election_Results"/>
      <w:bookmarkEnd w:id="112"/>
      <w:r>
        <w:t>Certification</w:t>
      </w:r>
      <w:r>
        <w:rPr>
          <w:spacing w:val="-5"/>
        </w:rPr>
        <w:t xml:space="preserve"> </w:t>
      </w:r>
      <w:r>
        <w:t>of</w:t>
      </w:r>
      <w:r>
        <w:rPr>
          <w:spacing w:val="-4"/>
        </w:rPr>
        <w:t xml:space="preserve"> </w:t>
      </w:r>
      <w:r>
        <w:t>Election</w:t>
      </w:r>
      <w:r>
        <w:rPr>
          <w:spacing w:val="-4"/>
        </w:rPr>
        <w:t xml:space="preserve"> </w:t>
      </w:r>
      <w:r>
        <w:rPr>
          <w:spacing w:val="-2"/>
        </w:rPr>
        <w:t>Results</w:t>
      </w:r>
    </w:p>
    <w:p w14:paraId="370A7C5E" w14:textId="77777777" w:rsidR="008A4602" w:rsidRDefault="00656088">
      <w:pPr>
        <w:pStyle w:val="BodyText"/>
        <w:spacing w:before="259"/>
        <w:ind w:left="468" w:right="128"/>
      </w:pPr>
      <w:r>
        <w:rPr>
          <w:color w:val="161616"/>
        </w:rPr>
        <w:t>A</w:t>
      </w:r>
      <w:r>
        <w:rPr>
          <w:color w:val="161616"/>
          <w:spacing w:val="-1"/>
        </w:rPr>
        <w:t xml:space="preserve"> </w:t>
      </w:r>
      <w:r>
        <w:rPr>
          <w:color w:val="161616"/>
        </w:rPr>
        <w:t>committee</w:t>
      </w:r>
      <w:r>
        <w:rPr>
          <w:color w:val="161616"/>
          <w:spacing w:val="-3"/>
        </w:rPr>
        <w:t xml:space="preserve"> </w:t>
      </w:r>
      <w:r>
        <w:rPr>
          <w:color w:val="161616"/>
        </w:rPr>
        <w:t>of two</w:t>
      </w:r>
      <w:r>
        <w:rPr>
          <w:color w:val="161616"/>
          <w:spacing w:val="-1"/>
        </w:rPr>
        <w:t xml:space="preserve"> </w:t>
      </w:r>
      <w:r>
        <w:rPr>
          <w:color w:val="161616"/>
        </w:rPr>
        <w:t>selected</w:t>
      </w:r>
      <w:r>
        <w:rPr>
          <w:color w:val="161616"/>
          <w:spacing w:val="-3"/>
        </w:rPr>
        <w:t xml:space="preserve"> </w:t>
      </w:r>
      <w:r>
        <w:rPr>
          <w:color w:val="161616"/>
        </w:rPr>
        <w:t>by</w:t>
      </w:r>
      <w:r>
        <w:rPr>
          <w:color w:val="161616"/>
          <w:spacing w:val="-4"/>
        </w:rPr>
        <w:t xml:space="preserve"> </w:t>
      </w:r>
      <w:r>
        <w:rPr>
          <w:color w:val="161616"/>
        </w:rPr>
        <w:t>the</w:t>
      </w:r>
      <w:r>
        <w:rPr>
          <w:color w:val="161616"/>
          <w:spacing w:val="-3"/>
        </w:rPr>
        <w:t xml:space="preserve"> </w:t>
      </w:r>
      <w:r>
        <w:rPr>
          <w:color w:val="161616"/>
        </w:rPr>
        <w:t>Executive</w:t>
      </w:r>
      <w:r>
        <w:rPr>
          <w:color w:val="161616"/>
          <w:spacing w:val="-1"/>
        </w:rPr>
        <w:t xml:space="preserve"> </w:t>
      </w:r>
      <w:r>
        <w:rPr>
          <w:color w:val="161616"/>
        </w:rPr>
        <w:t>Board</w:t>
      </w:r>
      <w:r>
        <w:rPr>
          <w:color w:val="161616"/>
          <w:spacing w:val="-3"/>
        </w:rPr>
        <w:t xml:space="preserve"> </w:t>
      </w:r>
      <w:r>
        <w:rPr>
          <w:color w:val="161616"/>
        </w:rPr>
        <w:t>shall</w:t>
      </w:r>
      <w:r>
        <w:rPr>
          <w:color w:val="161616"/>
          <w:spacing w:val="-2"/>
        </w:rPr>
        <w:t xml:space="preserve"> </w:t>
      </w:r>
      <w:r>
        <w:rPr>
          <w:color w:val="161616"/>
        </w:rPr>
        <w:t>count</w:t>
      </w:r>
      <w:r>
        <w:rPr>
          <w:color w:val="161616"/>
          <w:spacing w:val="-4"/>
        </w:rPr>
        <w:t xml:space="preserve"> </w:t>
      </w:r>
      <w:r>
        <w:rPr>
          <w:color w:val="161616"/>
        </w:rPr>
        <w:t>all</w:t>
      </w:r>
      <w:r>
        <w:rPr>
          <w:color w:val="161616"/>
          <w:spacing w:val="-2"/>
        </w:rPr>
        <w:t xml:space="preserve"> </w:t>
      </w:r>
      <w:r>
        <w:rPr>
          <w:color w:val="161616"/>
        </w:rPr>
        <w:t>ballots</w:t>
      </w:r>
      <w:r>
        <w:rPr>
          <w:color w:val="161616"/>
          <w:spacing w:val="-2"/>
        </w:rPr>
        <w:t xml:space="preserve"> </w:t>
      </w:r>
      <w:r>
        <w:rPr>
          <w:color w:val="161616"/>
        </w:rPr>
        <w:t>prior</w:t>
      </w:r>
      <w:r>
        <w:rPr>
          <w:color w:val="161616"/>
          <w:spacing w:val="-3"/>
        </w:rPr>
        <w:t xml:space="preserve"> </w:t>
      </w:r>
      <w:r>
        <w:rPr>
          <w:color w:val="161616"/>
        </w:rPr>
        <w:t>to</w:t>
      </w:r>
      <w:r>
        <w:rPr>
          <w:color w:val="161616"/>
          <w:spacing w:val="-3"/>
        </w:rPr>
        <w:t xml:space="preserve"> </w:t>
      </w:r>
      <w:r>
        <w:rPr>
          <w:color w:val="161616"/>
        </w:rPr>
        <w:t>the</w:t>
      </w:r>
      <w:r>
        <w:rPr>
          <w:color w:val="161616"/>
          <w:spacing w:val="-1"/>
        </w:rPr>
        <w:t xml:space="preserve"> </w:t>
      </w:r>
      <w:r>
        <w:rPr>
          <w:color w:val="161616"/>
        </w:rPr>
        <w:t>Annual Business Meeting. Whenever possible, the appointed committee should be members of the Nominating &amp; Elections Committee who do not appear on the ballot. In the event of a disagreement regarding election results, an Executive Board member who does not appear on the ballot may be appointed by the President to act as a third committee member.</w:t>
      </w:r>
    </w:p>
    <w:p w14:paraId="568C698B" w14:textId="77777777" w:rsidR="008A4602" w:rsidRDefault="008A4602">
      <w:pPr>
        <w:pStyle w:val="BodyText"/>
        <w:spacing w:before="5"/>
      </w:pPr>
    </w:p>
    <w:p w14:paraId="7F4C88A7" w14:textId="77777777" w:rsidR="008A4602" w:rsidRDefault="00656088">
      <w:pPr>
        <w:pStyle w:val="BodyText"/>
        <w:spacing w:before="0"/>
        <w:ind w:left="468" w:right="193"/>
      </w:pPr>
      <w:r>
        <w:rPr>
          <w:color w:val="161616"/>
        </w:rPr>
        <w:t>A</w:t>
      </w:r>
      <w:r>
        <w:rPr>
          <w:color w:val="161616"/>
          <w:spacing w:val="-2"/>
        </w:rPr>
        <w:t xml:space="preserve"> </w:t>
      </w:r>
      <w:r>
        <w:rPr>
          <w:color w:val="161616"/>
        </w:rPr>
        <w:t>plurality</w:t>
      </w:r>
      <w:r>
        <w:rPr>
          <w:color w:val="161616"/>
          <w:spacing w:val="-5"/>
        </w:rPr>
        <w:t xml:space="preserve"> </w:t>
      </w:r>
      <w:r>
        <w:rPr>
          <w:color w:val="161616"/>
        </w:rPr>
        <w:t>vote</w:t>
      </w:r>
      <w:r>
        <w:rPr>
          <w:color w:val="161616"/>
          <w:spacing w:val="-2"/>
        </w:rPr>
        <w:t xml:space="preserve"> </w:t>
      </w:r>
      <w:r>
        <w:rPr>
          <w:color w:val="161616"/>
        </w:rPr>
        <w:t>shall</w:t>
      </w:r>
      <w:r>
        <w:rPr>
          <w:color w:val="161616"/>
          <w:spacing w:val="-3"/>
        </w:rPr>
        <w:t xml:space="preserve"> </w:t>
      </w:r>
      <w:r>
        <w:rPr>
          <w:color w:val="161616"/>
        </w:rPr>
        <w:t>elect.</w:t>
      </w:r>
      <w:r>
        <w:rPr>
          <w:color w:val="161616"/>
          <w:spacing w:val="-10"/>
        </w:rPr>
        <w:t xml:space="preserve"> </w:t>
      </w:r>
      <w:r>
        <w:rPr>
          <w:color w:val="161616"/>
        </w:rPr>
        <w:t>Winners</w:t>
      </w:r>
      <w:r>
        <w:rPr>
          <w:color w:val="161616"/>
          <w:spacing w:val="-3"/>
        </w:rPr>
        <w:t xml:space="preserve"> </w:t>
      </w:r>
      <w:r>
        <w:rPr>
          <w:color w:val="161616"/>
        </w:rPr>
        <w:t>must</w:t>
      </w:r>
      <w:r>
        <w:rPr>
          <w:color w:val="161616"/>
          <w:spacing w:val="-2"/>
        </w:rPr>
        <w:t xml:space="preserve"> </w:t>
      </w:r>
      <w:r>
        <w:rPr>
          <w:color w:val="161616"/>
        </w:rPr>
        <w:t>be</w:t>
      </w:r>
      <w:r>
        <w:rPr>
          <w:color w:val="161616"/>
          <w:spacing w:val="-2"/>
        </w:rPr>
        <w:t xml:space="preserve"> </w:t>
      </w:r>
      <w:r>
        <w:rPr>
          <w:color w:val="161616"/>
        </w:rPr>
        <w:t>notified</w:t>
      </w:r>
      <w:r>
        <w:rPr>
          <w:color w:val="161616"/>
          <w:spacing w:val="-4"/>
        </w:rPr>
        <w:t xml:space="preserve"> </w:t>
      </w:r>
      <w:r>
        <w:rPr>
          <w:color w:val="161616"/>
        </w:rPr>
        <w:t>of the</w:t>
      </w:r>
      <w:r>
        <w:rPr>
          <w:color w:val="161616"/>
          <w:spacing w:val="-4"/>
        </w:rPr>
        <w:t xml:space="preserve"> </w:t>
      </w:r>
      <w:r>
        <w:rPr>
          <w:color w:val="161616"/>
        </w:rPr>
        <w:t>election</w:t>
      </w:r>
      <w:r>
        <w:rPr>
          <w:color w:val="161616"/>
          <w:spacing w:val="-2"/>
        </w:rPr>
        <w:t xml:space="preserve"> </w:t>
      </w:r>
      <w:r>
        <w:rPr>
          <w:color w:val="161616"/>
        </w:rPr>
        <w:t>results</w:t>
      </w:r>
      <w:r>
        <w:rPr>
          <w:color w:val="161616"/>
          <w:spacing w:val="-3"/>
        </w:rPr>
        <w:t xml:space="preserve"> </w:t>
      </w:r>
      <w:r>
        <w:rPr>
          <w:color w:val="161616"/>
        </w:rPr>
        <w:t>at</w:t>
      </w:r>
      <w:r>
        <w:rPr>
          <w:color w:val="161616"/>
          <w:spacing w:val="-2"/>
        </w:rPr>
        <w:t xml:space="preserve"> </w:t>
      </w:r>
      <w:r>
        <w:rPr>
          <w:color w:val="161616"/>
        </w:rPr>
        <w:t>least</w:t>
      </w:r>
      <w:r>
        <w:rPr>
          <w:color w:val="161616"/>
          <w:spacing w:val="-2"/>
        </w:rPr>
        <w:t xml:space="preserve"> </w:t>
      </w:r>
      <w:r>
        <w:rPr>
          <w:color w:val="161616"/>
        </w:rPr>
        <w:t>14</w:t>
      </w:r>
      <w:r>
        <w:rPr>
          <w:color w:val="161616"/>
          <w:spacing w:val="-2"/>
        </w:rPr>
        <w:t xml:space="preserve"> </w:t>
      </w:r>
      <w:r>
        <w:rPr>
          <w:color w:val="161616"/>
        </w:rPr>
        <w:t>days prior to the Annual Business Meeting.</w:t>
      </w:r>
    </w:p>
    <w:p w14:paraId="1A939487" w14:textId="77777777" w:rsidR="008A4602" w:rsidRDefault="008A4602">
      <w:pPr>
        <w:sectPr w:rsidR="008A4602">
          <w:pgSz w:w="12240" w:h="15840"/>
          <w:pgMar w:top="940" w:right="880" w:bottom="1700" w:left="900" w:header="0" w:footer="1460" w:gutter="0"/>
          <w:cols w:space="720"/>
        </w:sectPr>
      </w:pPr>
    </w:p>
    <w:p w14:paraId="69CDE7B9" w14:textId="77777777" w:rsidR="008A4602" w:rsidRDefault="00656088">
      <w:pPr>
        <w:pStyle w:val="BodyText"/>
        <w:spacing w:before="68"/>
        <w:ind w:left="468" w:right="193"/>
      </w:pPr>
      <w:r>
        <w:rPr>
          <w:color w:val="161616"/>
        </w:rPr>
        <w:lastRenderedPageBreak/>
        <w:t>In</w:t>
      </w:r>
      <w:r>
        <w:rPr>
          <w:color w:val="161616"/>
          <w:spacing w:val="-1"/>
        </w:rPr>
        <w:t xml:space="preserve"> </w:t>
      </w:r>
      <w:r>
        <w:rPr>
          <w:color w:val="161616"/>
        </w:rPr>
        <w:t>the</w:t>
      </w:r>
      <w:r>
        <w:rPr>
          <w:color w:val="161616"/>
          <w:spacing w:val="-1"/>
        </w:rPr>
        <w:t xml:space="preserve"> </w:t>
      </w:r>
      <w:r>
        <w:rPr>
          <w:color w:val="161616"/>
        </w:rPr>
        <w:t>event</w:t>
      </w:r>
      <w:r>
        <w:rPr>
          <w:color w:val="161616"/>
          <w:spacing w:val="-4"/>
        </w:rPr>
        <w:t xml:space="preserve"> </w:t>
      </w:r>
      <w:r>
        <w:rPr>
          <w:color w:val="161616"/>
        </w:rPr>
        <w:t>of</w:t>
      </w:r>
      <w:r>
        <w:rPr>
          <w:color w:val="161616"/>
          <w:spacing w:val="-1"/>
        </w:rPr>
        <w:t xml:space="preserve"> </w:t>
      </w:r>
      <w:r>
        <w:rPr>
          <w:color w:val="161616"/>
        </w:rPr>
        <w:t>a</w:t>
      </w:r>
      <w:r>
        <w:rPr>
          <w:color w:val="161616"/>
          <w:spacing w:val="-1"/>
        </w:rPr>
        <w:t xml:space="preserve"> </w:t>
      </w:r>
      <w:r>
        <w:rPr>
          <w:color w:val="161616"/>
        </w:rPr>
        <w:t>tie,</w:t>
      </w:r>
      <w:r>
        <w:rPr>
          <w:color w:val="161616"/>
          <w:spacing w:val="-1"/>
        </w:rPr>
        <w:t xml:space="preserve"> </w:t>
      </w:r>
      <w:r>
        <w:rPr>
          <w:color w:val="161616"/>
        </w:rPr>
        <w:t>those</w:t>
      </w:r>
      <w:r>
        <w:rPr>
          <w:color w:val="161616"/>
          <w:spacing w:val="-1"/>
        </w:rPr>
        <w:t xml:space="preserve"> </w:t>
      </w:r>
      <w:r>
        <w:rPr>
          <w:color w:val="161616"/>
        </w:rPr>
        <w:t>eligible</w:t>
      </w:r>
      <w:r>
        <w:rPr>
          <w:color w:val="161616"/>
          <w:spacing w:val="-3"/>
        </w:rPr>
        <w:t xml:space="preserve"> </w:t>
      </w:r>
      <w:r>
        <w:rPr>
          <w:color w:val="161616"/>
        </w:rPr>
        <w:t>members</w:t>
      </w:r>
      <w:r>
        <w:rPr>
          <w:color w:val="161616"/>
          <w:spacing w:val="-4"/>
        </w:rPr>
        <w:t xml:space="preserve"> </w:t>
      </w:r>
      <w:r>
        <w:rPr>
          <w:color w:val="161616"/>
        </w:rPr>
        <w:t>present</w:t>
      </w:r>
      <w:r>
        <w:rPr>
          <w:color w:val="161616"/>
          <w:spacing w:val="-4"/>
        </w:rPr>
        <w:t xml:space="preserve"> </w:t>
      </w:r>
      <w:r>
        <w:rPr>
          <w:color w:val="161616"/>
        </w:rPr>
        <w:t>at</w:t>
      </w:r>
      <w:r>
        <w:rPr>
          <w:color w:val="161616"/>
          <w:spacing w:val="-4"/>
        </w:rPr>
        <w:t xml:space="preserve"> </w:t>
      </w:r>
      <w:r>
        <w:rPr>
          <w:color w:val="161616"/>
        </w:rPr>
        <w:t>the</w:t>
      </w:r>
      <w:r>
        <w:rPr>
          <w:color w:val="161616"/>
          <w:spacing w:val="-3"/>
        </w:rPr>
        <w:t xml:space="preserve"> </w:t>
      </w:r>
      <w:r>
        <w:rPr>
          <w:color w:val="161616"/>
        </w:rPr>
        <w:t>Annual</w:t>
      </w:r>
      <w:r>
        <w:rPr>
          <w:color w:val="161616"/>
          <w:spacing w:val="-5"/>
        </w:rPr>
        <w:t xml:space="preserve"> </w:t>
      </w:r>
      <w:r>
        <w:rPr>
          <w:color w:val="161616"/>
        </w:rPr>
        <w:t>Business</w:t>
      </w:r>
      <w:r>
        <w:rPr>
          <w:color w:val="161616"/>
          <w:spacing w:val="-2"/>
        </w:rPr>
        <w:t xml:space="preserve"> </w:t>
      </w:r>
      <w:r>
        <w:rPr>
          <w:color w:val="161616"/>
        </w:rPr>
        <w:t>Meeting</w:t>
      </w:r>
      <w:r>
        <w:rPr>
          <w:color w:val="161616"/>
          <w:spacing w:val="-3"/>
        </w:rPr>
        <w:t xml:space="preserve"> </w:t>
      </w:r>
      <w:r>
        <w:rPr>
          <w:color w:val="161616"/>
        </w:rPr>
        <w:t>shall vote in a runoff election to determine the outcome.</w:t>
      </w:r>
    </w:p>
    <w:p w14:paraId="6AA258D8" w14:textId="77777777" w:rsidR="008A4602" w:rsidRDefault="008A4602">
      <w:pPr>
        <w:pStyle w:val="BodyText"/>
        <w:spacing w:before="5"/>
      </w:pPr>
    </w:p>
    <w:p w14:paraId="0F32489B" w14:textId="77777777" w:rsidR="008A4602" w:rsidRDefault="00656088">
      <w:pPr>
        <w:pStyle w:val="BodyText"/>
        <w:spacing w:before="0"/>
        <w:ind w:left="468"/>
      </w:pPr>
      <w:r>
        <w:rPr>
          <w:color w:val="161616"/>
        </w:rPr>
        <w:t>Election</w:t>
      </w:r>
      <w:r>
        <w:rPr>
          <w:color w:val="161616"/>
          <w:spacing w:val="-2"/>
        </w:rPr>
        <w:t xml:space="preserve"> </w:t>
      </w:r>
      <w:r>
        <w:rPr>
          <w:color w:val="161616"/>
        </w:rPr>
        <w:t>results</w:t>
      </w:r>
      <w:r>
        <w:rPr>
          <w:color w:val="161616"/>
          <w:spacing w:val="-3"/>
        </w:rPr>
        <w:t xml:space="preserve"> </w:t>
      </w:r>
      <w:r>
        <w:rPr>
          <w:color w:val="161616"/>
        </w:rPr>
        <w:t>will</w:t>
      </w:r>
      <w:r>
        <w:rPr>
          <w:color w:val="161616"/>
          <w:spacing w:val="-3"/>
        </w:rPr>
        <w:t xml:space="preserve"> </w:t>
      </w:r>
      <w:r>
        <w:rPr>
          <w:color w:val="161616"/>
        </w:rPr>
        <w:t>be</w:t>
      </w:r>
      <w:r>
        <w:rPr>
          <w:color w:val="161616"/>
          <w:spacing w:val="-2"/>
        </w:rPr>
        <w:t xml:space="preserve"> </w:t>
      </w:r>
      <w:r>
        <w:rPr>
          <w:color w:val="161616"/>
        </w:rPr>
        <w:t>formally</w:t>
      </w:r>
      <w:r>
        <w:rPr>
          <w:color w:val="161616"/>
          <w:spacing w:val="-5"/>
        </w:rPr>
        <w:t xml:space="preserve"> </w:t>
      </w:r>
      <w:r>
        <w:rPr>
          <w:color w:val="161616"/>
        </w:rPr>
        <w:t>recognized</w:t>
      </w:r>
      <w:r>
        <w:rPr>
          <w:color w:val="161616"/>
          <w:spacing w:val="-2"/>
        </w:rPr>
        <w:t xml:space="preserve"> </w:t>
      </w:r>
      <w:r>
        <w:rPr>
          <w:color w:val="161616"/>
        </w:rPr>
        <w:t>at</w:t>
      </w:r>
      <w:r>
        <w:rPr>
          <w:color w:val="161616"/>
          <w:spacing w:val="-5"/>
        </w:rPr>
        <w:t xml:space="preserve"> </w:t>
      </w:r>
      <w:r>
        <w:rPr>
          <w:color w:val="161616"/>
        </w:rPr>
        <w:t>the</w:t>
      </w:r>
      <w:r>
        <w:rPr>
          <w:color w:val="161616"/>
          <w:spacing w:val="-2"/>
        </w:rPr>
        <w:t xml:space="preserve"> </w:t>
      </w:r>
      <w:r>
        <w:rPr>
          <w:color w:val="161616"/>
        </w:rPr>
        <w:t>Annual</w:t>
      </w:r>
      <w:r>
        <w:rPr>
          <w:color w:val="161616"/>
          <w:spacing w:val="-3"/>
        </w:rPr>
        <w:t xml:space="preserve"> </w:t>
      </w:r>
      <w:r>
        <w:rPr>
          <w:color w:val="161616"/>
        </w:rPr>
        <w:t>Business</w:t>
      </w:r>
      <w:r>
        <w:rPr>
          <w:color w:val="161616"/>
          <w:spacing w:val="-5"/>
        </w:rPr>
        <w:t xml:space="preserve"> </w:t>
      </w:r>
      <w:r>
        <w:rPr>
          <w:color w:val="161616"/>
        </w:rPr>
        <w:t>meeting,</w:t>
      </w:r>
      <w:r>
        <w:rPr>
          <w:color w:val="161616"/>
          <w:spacing w:val="-2"/>
        </w:rPr>
        <w:t xml:space="preserve"> </w:t>
      </w:r>
      <w:r>
        <w:rPr>
          <w:color w:val="161616"/>
        </w:rPr>
        <w:t>normally</w:t>
      </w:r>
      <w:r>
        <w:rPr>
          <w:color w:val="161616"/>
          <w:spacing w:val="-5"/>
        </w:rPr>
        <w:t xml:space="preserve"> </w:t>
      </w:r>
      <w:r>
        <w:rPr>
          <w:color w:val="161616"/>
        </w:rPr>
        <w:t>held during the Annual Conference.</w:t>
      </w:r>
    </w:p>
    <w:p w14:paraId="6FFBD3EC" w14:textId="77777777" w:rsidR="008A4602" w:rsidRDefault="008A4602">
      <w:pPr>
        <w:pStyle w:val="BodyText"/>
        <w:spacing w:before="80"/>
      </w:pPr>
    </w:p>
    <w:p w14:paraId="62FC4A32" w14:textId="77777777" w:rsidR="008A4602" w:rsidRDefault="00656088">
      <w:pPr>
        <w:pStyle w:val="Heading2"/>
        <w:numPr>
          <w:ilvl w:val="1"/>
          <w:numId w:val="30"/>
        </w:numPr>
        <w:tabs>
          <w:tab w:val="left" w:pos="466"/>
        </w:tabs>
        <w:ind w:left="466" w:right="7578" w:hanging="466"/>
        <w:jc w:val="right"/>
      </w:pPr>
      <w:bookmarkStart w:id="113" w:name="9.4_Special_Elections"/>
      <w:bookmarkEnd w:id="113"/>
      <w:r>
        <w:t>Special</w:t>
      </w:r>
      <w:r>
        <w:rPr>
          <w:spacing w:val="-5"/>
        </w:rPr>
        <w:t xml:space="preserve"> </w:t>
      </w:r>
      <w:r>
        <w:rPr>
          <w:spacing w:val="-2"/>
        </w:rPr>
        <w:t>Elections</w:t>
      </w:r>
    </w:p>
    <w:p w14:paraId="5F8C639A" w14:textId="77777777" w:rsidR="008A4602" w:rsidRDefault="00656088">
      <w:pPr>
        <w:pStyle w:val="BodyText"/>
        <w:spacing w:before="265"/>
        <w:ind w:left="107" w:right="154"/>
      </w:pPr>
      <w:r>
        <w:rPr>
          <w:color w:val="161616"/>
        </w:rPr>
        <w:t>In circumstances</w:t>
      </w:r>
      <w:r>
        <w:rPr>
          <w:color w:val="161616"/>
          <w:spacing w:val="-1"/>
        </w:rPr>
        <w:t xml:space="preserve"> </w:t>
      </w:r>
      <w:r>
        <w:rPr>
          <w:color w:val="161616"/>
        </w:rPr>
        <w:t>calling</w:t>
      </w:r>
      <w:r>
        <w:rPr>
          <w:color w:val="161616"/>
          <w:spacing w:val="-2"/>
        </w:rPr>
        <w:t xml:space="preserve"> </w:t>
      </w:r>
      <w:r>
        <w:rPr>
          <w:color w:val="161616"/>
        </w:rPr>
        <w:t>for</w:t>
      </w:r>
      <w:r>
        <w:rPr>
          <w:color w:val="161616"/>
          <w:spacing w:val="-2"/>
        </w:rPr>
        <w:t xml:space="preserve"> </w:t>
      </w:r>
      <w:r>
        <w:rPr>
          <w:color w:val="161616"/>
        </w:rPr>
        <w:t>special</w:t>
      </w:r>
      <w:r>
        <w:rPr>
          <w:color w:val="161616"/>
          <w:spacing w:val="-1"/>
        </w:rPr>
        <w:t xml:space="preserve"> </w:t>
      </w:r>
      <w:r>
        <w:rPr>
          <w:color w:val="161616"/>
        </w:rPr>
        <w:t>elections</w:t>
      </w:r>
      <w:r>
        <w:rPr>
          <w:color w:val="161616"/>
          <w:spacing w:val="-3"/>
        </w:rPr>
        <w:t xml:space="preserve"> </w:t>
      </w:r>
      <w:r>
        <w:rPr>
          <w:color w:val="161616"/>
        </w:rPr>
        <w:t>to</w:t>
      </w:r>
      <w:r>
        <w:rPr>
          <w:color w:val="161616"/>
          <w:spacing w:val="-2"/>
        </w:rPr>
        <w:t xml:space="preserve"> </w:t>
      </w:r>
      <w:r>
        <w:rPr>
          <w:color w:val="161616"/>
        </w:rPr>
        <w:t>fill</w:t>
      </w:r>
      <w:r>
        <w:rPr>
          <w:color w:val="161616"/>
          <w:spacing w:val="-1"/>
        </w:rPr>
        <w:t xml:space="preserve"> </w:t>
      </w:r>
      <w:r>
        <w:rPr>
          <w:color w:val="161616"/>
        </w:rPr>
        <w:t>vacant positions</w:t>
      </w:r>
      <w:r>
        <w:rPr>
          <w:color w:val="161616"/>
          <w:spacing w:val="-3"/>
        </w:rPr>
        <w:t xml:space="preserve"> </w:t>
      </w:r>
      <w:r>
        <w:rPr>
          <w:color w:val="161616"/>
        </w:rPr>
        <w:t>on the Executive Board</w:t>
      </w:r>
      <w:r>
        <w:rPr>
          <w:color w:val="161616"/>
          <w:spacing w:val="-2"/>
        </w:rPr>
        <w:t xml:space="preserve"> </w:t>
      </w:r>
      <w:r>
        <w:rPr>
          <w:color w:val="161616"/>
        </w:rPr>
        <w:t>(see 10.4), the full membership should be made aware of the vacancy immediately. The Nominating &amp;</w:t>
      </w:r>
      <w:r>
        <w:rPr>
          <w:color w:val="161616"/>
          <w:spacing w:val="-1"/>
        </w:rPr>
        <w:t xml:space="preserve"> </w:t>
      </w:r>
      <w:r>
        <w:rPr>
          <w:color w:val="161616"/>
        </w:rPr>
        <w:t>Elections</w:t>
      </w:r>
      <w:r>
        <w:rPr>
          <w:color w:val="161616"/>
          <w:spacing w:val="-2"/>
        </w:rPr>
        <w:t xml:space="preserve"> </w:t>
      </w:r>
      <w:r>
        <w:rPr>
          <w:color w:val="161616"/>
        </w:rPr>
        <w:t>Committee</w:t>
      </w:r>
      <w:r>
        <w:rPr>
          <w:color w:val="161616"/>
          <w:spacing w:val="-3"/>
        </w:rPr>
        <w:t xml:space="preserve"> </w:t>
      </w:r>
      <w:r>
        <w:rPr>
          <w:color w:val="161616"/>
        </w:rPr>
        <w:t>shall</w:t>
      </w:r>
      <w:r>
        <w:rPr>
          <w:color w:val="161616"/>
          <w:spacing w:val="-2"/>
        </w:rPr>
        <w:t xml:space="preserve"> </w:t>
      </w:r>
      <w:r>
        <w:rPr>
          <w:color w:val="161616"/>
        </w:rPr>
        <w:t>work</w:t>
      </w:r>
      <w:r>
        <w:rPr>
          <w:color w:val="161616"/>
          <w:spacing w:val="-2"/>
        </w:rPr>
        <w:t xml:space="preserve"> </w:t>
      </w:r>
      <w:r>
        <w:rPr>
          <w:color w:val="161616"/>
        </w:rPr>
        <w:t>with</w:t>
      </w:r>
      <w:r>
        <w:rPr>
          <w:color w:val="161616"/>
          <w:spacing w:val="-1"/>
        </w:rPr>
        <w:t xml:space="preserve"> </w:t>
      </w:r>
      <w:r>
        <w:rPr>
          <w:color w:val="161616"/>
        </w:rPr>
        <w:t>the</w:t>
      </w:r>
      <w:r>
        <w:rPr>
          <w:color w:val="161616"/>
          <w:spacing w:val="-3"/>
        </w:rPr>
        <w:t xml:space="preserve"> </w:t>
      </w:r>
      <w:r>
        <w:rPr>
          <w:color w:val="161616"/>
        </w:rPr>
        <w:t>President</w:t>
      </w:r>
      <w:r>
        <w:rPr>
          <w:color w:val="161616"/>
          <w:spacing w:val="-1"/>
        </w:rPr>
        <w:t xml:space="preserve"> </w:t>
      </w:r>
      <w:r>
        <w:rPr>
          <w:color w:val="161616"/>
        </w:rPr>
        <w:t>to</w:t>
      </w:r>
      <w:r>
        <w:rPr>
          <w:color w:val="161616"/>
          <w:spacing w:val="-3"/>
        </w:rPr>
        <w:t xml:space="preserve"> </w:t>
      </w:r>
      <w:r>
        <w:rPr>
          <w:color w:val="161616"/>
        </w:rPr>
        <w:t>identify</w:t>
      </w:r>
      <w:r>
        <w:rPr>
          <w:color w:val="161616"/>
          <w:spacing w:val="-4"/>
        </w:rPr>
        <w:t xml:space="preserve"> </w:t>
      </w:r>
      <w:r>
        <w:rPr>
          <w:color w:val="161616"/>
        </w:rPr>
        <w:t>one</w:t>
      </w:r>
      <w:r>
        <w:rPr>
          <w:color w:val="161616"/>
          <w:spacing w:val="-3"/>
        </w:rPr>
        <w:t xml:space="preserve"> </w:t>
      </w:r>
      <w:r>
        <w:rPr>
          <w:color w:val="161616"/>
        </w:rPr>
        <w:t>or</w:t>
      </w:r>
      <w:r>
        <w:rPr>
          <w:color w:val="161616"/>
          <w:spacing w:val="-3"/>
        </w:rPr>
        <w:t xml:space="preserve"> </w:t>
      </w:r>
      <w:r>
        <w:rPr>
          <w:color w:val="161616"/>
        </w:rPr>
        <w:t>more</w:t>
      </w:r>
      <w:r>
        <w:rPr>
          <w:color w:val="161616"/>
          <w:spacing w:val="-3"/>
        </w:rPr>
        <w:t xml:space="preserve"> </w:t>
      </w:r>
      <w:r>
        <w:rPr>
          <w:color w:val="161616"/>
        </w:rPr>
        <w:t>candidates</w:t>
      </w:r>
      <w:r>
        <w:rPr>
          <w:color w:val="161616"/>
          <w:spacing w:val="-2"/>
        </w:rPr>
        <w:t xml:space="preserve"> </w:t>
      </w:r>
      <w:r>
        <w:rPr>
          <w:color w:val="161616"/>
        </w:rPr>
        <w:t>to</w:t>
      </w:r>
      <w:r>
        <w:rPr>
          <w:color w:val="161616"/>
          <w:spacing w:val="-3"/>
        </w:rPr>
        <w:t xml:space="preserve"> </w:t>
      </w:r>
      <w:r>
        <w:rPr>
          <w:color w:val="161616"/>
        </w:rPr>
        <w:t>fill</w:t>
      </w:r>
      <w:r>
        <w:rPr>
          <w:color w:val="161616"/>
          <w:spacing w:val="-2"/>
        </w:rPr>
        <w:t xml:space="preserve"> </w:t>
      </w:r>
      <w:r>
        <w:rPr>
          <w:color w:val="161616"/>
        </w:rPr>
        <w:t>the vacancy. The</w:t>
      </w:r>
      <w:r>
        <w:rPr>
          <w:color w:val="161616"/>
          <w:spacing w:val="-1"/>
        </w:rPr>
        <w:t xml:space="preserve"> </w:t>
      </w:r>
      <w:r>
        <w:rPr>
          <w:color w:val="161616"/>
        </w:rPr>
        <w:t>full</w:t>
      </w:r>
      <w:r>
        <w:rPr>
          <w:color w:val="161616"/>
          <w:spacing w:val="-3"/>
        </w:rPr>
        <w:t xml:space="preserve"> </w:t>
      </w:r>
      <w:r>
        <w:rPr>
          <w:color w:val="161616"/>
        </w:rPr>
        <w:t>membership should be</w:t>
      </w:r>
      <w:r>
        <w:rPr>
          <w:color w:val="161616"/>
          <w:spacing w:val="-1"/>
        </w:rPr>
        <w:t xml:space="preserve"> </w:t>
      </w:r>
      <w:r>
        <w:rPr>
          <w:color w:val="161616"/>
        </w:rPr>
        <w:t>notified of a special election and be presented with the identified candidate(s)</w:t>
      </w:r>
      <w:r>
        <w:rPr>
          <w:color w:val="161616"/>
          <w:spacing w:val="-3"/>
        </w:rPr>
        <w:t xml:space="preserve"> </w:t>
      </w:r>
      <w:r>
        <w:rPr>
          <w:color w:val="161616"/>
        </w:rPr>
        <w:t>to</w:t>
      </w:r>
      <w:r>
        <w:rPr>
          <w:color w:val="161616"/>
          <w:spacing w:val="-1"/>
        </w:rPr>
        <w:t xml:space="preserve"> </w:t>
      </w:r>
      <w:r>
        <w:rPr>
          <w:color w:val="161616"/>
        </w:rPr>
        <w:t>fill the vacancy</w:t>
      </w:r>
      <w:r>
        <w:rPr>
          <w:color w:val="161616"/>
          <w:spacing w:val="-2"/>
        </w:rPr>
        <w:t xml:space="preserve"> </w:t>
      </w:r>
      <w:r>
        <w:rPr>
          <w:color w:val="161616"/>
        </w:rPr>
        <w:t>14 days prior</w:t>
      </w:r>
      <w:r>
        <w:rPr>
          <w:color w:val="161616"/>
          <w:spacing w:val="-1"/>
        </w:rPr>
        <w:t xml:space="preserve"> </w:t>
      </w:r>
      <w:r>
        <w:rPr>
          <w:color w:val="161616"/>
        </w:rPr>
        <w:t>to the start</w:t>
      </w:r>
      <w:r>
        <w:rPr>
          <w:color w:val="161616"/>
          <w:spacing w:val="-2"/>
        </w:rPr>
        <w:t xml:space="preserve"> </w:t>
      </w:r>
      <w:r>
        <w:rPr>
          <w:color w:val="161616"/>
        </w:rPr>
        <w:t>of voting. The special</w:t>
      </w:r>
      <w:r>
        <w:rPr>
          <w:color w:val="161616"/>
          <w:spacing w:val="-3"/>
        </w:rPr>
        <w:t xml:space="preserve"> </w:t>
      </w:r>
      <w:r>
        <w:rPr>
          <w:color w:val="161616"/>
        </w:rPr>
        <w:t>election ballot should remain open for no less than 3 days and no more than 7 days.</w:t>
      </w:r>
    </w:p>
    <w:p w14:paraId="30DCCCAD" w14:textId="77777777" w:rsidR="008A4602" w:rsidRDefault="008A4602">
      <w:pPr>
        <w:pStyle w:val="BodyText"/>
        <w:spacing w:before="5"/>
      </w:pPr>
    </w:p>
    <w:p w14:paraId="1D750B12" w14:textId="77777777" w:rsidR="008A4602" w:rsidRDefault="00656088">
      <w:pPr>
        <w:pStyle w:val="Heading3"/>
        <w:numPr>
          <w:ilvl w:val="2"/>
          <w:numId w:val="30"/>
        </w:numPr>
        <w:tabs>
          <w:tab w:val="left" w:pos="598"/>
        </w:tabs>
        <w:ind w:left="598" w:right="7639" w:hanging="598"/>
        <w:jc w:val="right"/>
      </w:pPr>
      <w:bookmarkStart w:id="114" w:name="9.4.1_Voter_Eligibility"/>
      <w:bookmarkEnd w:id="114"/>
      <w:r>
        <w:t>Voter</w:t>
      </w:r>
      <w:r>
        <w:rPr>
          <w:spacing w:val="-2"/>
        </w:rPr>
        <w:t xml:space="preserve"> Eligibility</w:t>
      </w:r>
    </w:p>
    <w:p w14:paraId="3A742BF2" w14:textId="77777777" w:rsidR="008A4602" w:rsidRDefault="00656088">
      <w:pPr>
        <w:pStyle w:val="BodyText"/>
        <w:spacing w:before="260"/>
        <w:ind w:left="467" w:right="303"/>
        <w:jc w:val="both"/>
      </w:pPr>
      <w:r>
        <w:rPr>
          <w:color w:val="161616"/>
        </w:rPr>
        <w:t>Only</w:t>
      </w:r>
      <w:r>
        <w:rPr>
          <w:color w:val="161616"/>
          <w:spacing w:val="-4"/>
        </w:rPr>
        <w:t xml:space="preserve"> </w:t>
      </w:r>
      <w:r>
        <w:rPr>
          <w:color w:val="161616"/>
        </w:rPr>
        <w:t>current</w:t>
      </w:r>
      <w:r>
        <w:rPr>
          <w:color w:val="161616"/>
          <w:spacing w:val="-1"/>
        </w:rPr>
        <w:t xml:space="preserve"> </w:t>
      </w:r>
      <w:r>
        <w:rPr>
          <w:color w:val="161616"/>
        </w:rPr>
        <w:t>ArLA</w:t>
      </w:r>
      <w:r>
        <w:rPr>
          <w:color w:val="161616"/>
          <w:spacing w:val="-4"/>
        </w:rPr>
        <w:t xml:space="preserve"> </w:t>
      </w:r>
      <w:r>
        <w:rPr>
          <w:color w:val="161616"/>
        </w:rPr>
        <w:t>members</w:t>
      </w:r>
      <w:r>
        <w:rPr>
          <w:color w:val="161616"/>
          <w:spacing w:val="-4"/>
        </w:rPr>
        <w:t xml:space="preserve"> </w:t>
      </w:r>
      <w:r>
        <w:rPr>
          <w:color w:val="161616"/>
        </w:rPr>
        <w:t>may</w:t>
      </w:r>
      <w:r>
        <w:rPr>
          <w:color w:val="161616"/>
          <w:spacing w:val="-4"/>
        </w:rPr>
        <w:t xml:space="preserve"> </w:t>
      </w:r>
      <w:r>
        <w:rPr>
          <w:color w:val="161616"/>
        </w:rPr>
        <w:t>vote</w:t>
      </w:r>
      <w:r>
        <w:rPr>
          <w:color w:val="161616"/>
          <w:spacing w:val="-1"/>
        </w:rPr>
        <w:t xml:space="preserve"> </w:t>
      </w:r>
      <w:r>
        <w:rPr>
          <w:color w:val="161616"/>
        </w:rPr>
        <w:t>in</w:t>
      </w:r>
      <w:r>
        <w:rPr>
          <w:color w:val="161616"/>
          <w:spacing w:val="-3"/>
        </w:rPr>
        <w:t xml:space="preserve"> </w:t>
      </w:r>
      <w:r>
        <w:rPr>
          <w:color w:val="161616"/>
        </w:rPr>
        <w:t>ArLA</w:t>
      </w:r>
      <w:r>
        <w:rPr>
          <w:color w:val="161616"/>
          <w:spacing w:val="-1"/>
        </w:rPr>
        <w:t xml:space="preserve"> </w:t>
      </w:r>
      <w:r>
        <w:rPr>
          <w:color w:val="161616"/>
        </w:rPr>
        <w:t>elections.</w:t>
      </w:r>
      <w:r>
        <w:rPr>
          <w:color w:val="161616"/>
          <w:spacing w:val="-1"/>
        </w:rPr>
        <w:t xml:space="preserve"> </w:t>
      </w:r>
      <w:r>
        <w:rPr>
          <w:color w:val="161616"/>
        </w:rPr>
        <w:t>Individual</w:t>
      </w:r>
      <w:r>
        <w:rPr>
          <w:color w:val="161616"/>
          <w:spacing w:val="-5"/>
        </w:rPr>
        <w:t xml:space="preserve"> </w:t>
      </w:r>
      <w:r>
        <w:rPr>
          <w:color w:val="161616"/>
        </w:rPr>
        <w:t>members</w:t>
      </w:r>
      <w:r>
        <w:rPr>
          <w:color w:val="161616"/>
          <w:spacing w:val="-2"/>
        </w:rPr>
        <w:t xml:space="preserve"> </w:t>
      </w:r>
      <w:r>
        <w:rPr>
          <w:color w:val="161616"/>
        </w:rPr>
        <w:t>have</w:t>
      </w:r>
      <w:r>
        <w:rPr>
          <w:color w:val="161616"/>
          <w:spacing w:val="-1"/>
        </w:rPr>
        <w:t xml:space="preserve"> </w:t>
      </w:r>
      <w:r>
        <w:rPr>
          <w:color w:val="161616"/>
        </w:rPr>
        <w:t>one</w:t>
      </w:r>
      <w:r>
        <w:rPr>
          <w:color w:val="161616"/>
          <w:spacing w:val="-1"/>
        </w:rPr>
        <w:t xml:space="preserve"> </w:t>
      </w:r>
      <w:r>
        <w:rPr>
          <w:color w:val="161616"/>
        </w:rPr>
        <w:t>vote each.</w:t>
      </w:r>
      <w:r>
        <w:rPr>
          <w:color w:val="161616"/>
          <w:spacing w:val="-4"/>
        </w:rPr>
        <w:t xml:space="preserve"> </w:t>
      </w:r>
      <w:r>
        <w:rPr>
          <w:color w:val="161616"/>
        </w:rPr>
        <w:t>Institutional</w:t>
      </w:r>
      <w:r>
        <w:rPr>
          <w:color w:val="161616"/>
          <w:spacing w:val="-2"/>
        </w:rPr>
        <w:t xml:space="preserve"> </w:t>
      </w:r>
      <w:r>
        <w:rPr>
          <w:color w:val="161616"/>
        </w:rPr>
        <w:t>and</w:t>
      </w:r>
      <w:r>
        <w:rPr>
          <w:color w:val="161616"/>
          <w:spacing w:val="-3"/>
        </w:rPr>
        <w:t xml:space="preserve"> </w:t>
      </w:r>
      <w:r>
        <w:rPr>
          <w:color w:val="161616"/>
        </w:rPr>
        <w:t>Affiliate</w:t>
      </w:r>
      <w:r>
        <w:rPr>
          <w:color w:val="161616"/>
          <w:spacing w:val="-3"/>
        </w:rPr>
        <w:t xml:space="preserve"> </w:t>
      </w:r>
      <w:r>
        <w:rPr>
          <w:color w:val="161616"/>
        </w:rPr>
        <w:t>members</w:t>
      </w:r>
      <w:r>
        <w:rPr>
          <w:color w:val="161616"/>
          <w:spacing w:val="-2"/>
        </w:rPr>
        <w:t xml:space="preserve"> </w:t>
      </w:r>
      <w:r>
        <w:rPr>
          <w:color w:val="161616"/>
        </w:rPr>
        <w:t>have</w:t>
      </w:r>
      <w:r>
        <w:rPr>
          <w:color w:val="161616"/>
          <w:spacing w:val="-3"/>
        </w:rPr>
        <w:t xml:space="preserve"> </w:t>
      </w:r>
      <w:r>
        <w:rPr>
          <w:color w:val="161616"/>
        </w:rPr>
        <w:t>one</w:t>
      </w:r>
      <w:r>
        <w:rPr>
          <w:color w:val="161616"/>
          <w:spacing w:val="-3"/>
        </w:rPr>
        <w:t xml:space="preserve"> </w:t>
      </w:r>
      <w:r>
        <w:rPr>
          <w:color w:val="161616"/>
        </w:rPr>
        <w:t>vote</w:t>
      </w:r>
      <w:r>
        <w:rPr>
          <w:color w:val="161616"/>
          <w:spacing w:val="-1"/>
        </w:rPr>
        <w:t xml:space="preserve"> </w:t>
      </w:r>
      <w:r>
        <w:rPr>
          <w:color w:val="161616"/>
        </w:rPr>
        <w:t>each,</w:t>
      </w:r>
      <w:r>
        <w:rPr>
          <w:color w:val="161616"/>
          <w:spacing w:val="-4"/>
        </w:rPr>
        <w:t xml:space="preserve"> </w:t>
      </w:r>
      <w:r>
        <w:rPr>
          <w:color w:val="161616"/>
        </w:rPr>
        <w:t>to</w:t>
      </w:r>
      <w:r>
        <w:rPr>
          <w:color w:val="161616"/>
          <w:spacing w:val="-3"/>
        </w:rPr>
        <w:t xml:space="preserve"> </w:t>
      </w:r>
      <w:r>
        <w:rPr>
          <w:color w:val="161616"/>
        </w:rPr>
        <w:t>be</w:t>
      </w:r>
      <w:r>
        <w:rPr>
          <w:color w:val="161616"/>
          <w:spacing w:val="-1"/>
        </w:rPr>
        <w:t xml:space="preserve"> </w:t>
      </w:r>
      <w:r>
        <w:rPr>
          <w:color w:val="161616"/>
        </w:rPr>
        <w:t>cast</w:t>
      </w:r>
      <w:r>
        <w:rPr>
          <w:color w:val="161616"/>
          <w:spacing w:val="-1"/>
        </w:rPr>
        <w:t xml:space="preserve"> </w:t>
      </w:r>
      <w:r>
        <w:rPr>
          <w:color w:val="161616"/>
        </w:rPr>
        <w:t>by</w:t>
      </w:r>
      <w:r>
        <w:rPr>
          <w:color w:val="161616"/>
          <w:spacing w:val="-4"/>
        </w:rPr>
        <w:t xml:space="preserve"> </w:t>
      </w:r>
      <w:r>
        <w:rPr>
          <w:color w:val="161616"/>
        </w:rPr>
        <w:t>their</w:t>
      </w:r>
      <w:r>
        <w:rPr>
          <w:color w:val="161616"/>
          <w:spacing w:val="-3"/>
        </w:rPr>
        <w:t xml:space="preserve"> </w:t>
      </w:r>
      <w:r>
        <w:rPr>
          <w:color w:val="161616"/>
        </w:rPr>
        <w:t>designated voting representative.</w:t>
      </w:r>
    </w:p>
    <w:p w14:paraId="36AF6883" w14:textId="77777777" w:rsidR="008A4602" w:rsidRDefault="008A4602">
      <w:pPr>
        <w:pStyle w:val="BodyText"/>
        <w:spacing w:before="4"/>
      </w:pPr>
    </w:p>
    <w:p w14:paraId="261EBFEF" w14:textId="77777777" w:rsidR="008A4602" w:rsidRDefault="00656088">
      <w:pPr>
        <w:pStyle w:val="BodyText"/>
        <w:spacing w:before="0"/>
        <w:ind w:left="467" w:right="193"/>
      </w:pPr>
      <w:r>
        <w:rPr>
          <w:color w:val="161616"/>
        </w:rPr>
        <w:t>To</w:t>
      </w:r>
      <w:r>
        <w:rPr>
          <w:color w:val="161616"/>
          <w:spacing w:val="-3"/>
        </w:rPr>
        <w:t xml:space="preserve"> </w:t>
      </w:r>
      <w:r>
        <w:rPr>
          <w:color w:val="161616"/>
        </w:rPr>
        <w:t>be</w:t>
      </w:r>
      <w:r>
        <w:rPr>
          <w:color w:val="161616"/>
          <w:spacing w:val="-3"/>
        </w:rPr>
        <w:t xml:space="preserve"> </w:t>
      </w:r>
      <w:r>
        <w:rPr>
          <w:color w:val="161616"/>
        </w:rPr>
        <w:t>eligible</w:t>
      </w:r>
      <w:r>
        <w:rPr>
          <w:color w:val="161616"/>
          <w:spacing w:val="-1"/>
        </w:rPr>
        <w:t xml:space="preserve"> </w:t>
      </w:r>
      <w:r>
        <w:rPr>
          <w:color w:val="161616"/>
        </w:rPr>
        <w:t>to</w:t>
      </w:r>
      <w:r>
        <w:rPr>
          <w:color w:val="161616"/>
          <w:spacing w:val="-1"/>
        </w:rPr>
        <w:t xml:space="preserve"> </w:t>
      </w:r>
      <w:r>
        <w:rPr>
          <w:color w:val="161616"/>
        </w:rPr>
        <w:t>vote,</w:t>
      </w:r>
      <w:r>
        <w:rPr>
          <w:color w:val="161616"/>
          <w:spacing w:val="-6"/>
        </w:rPr>
        <w:t xml:space="preserve"> </w:t>
      </w:r>
      <w:r>
        <w:rPr>
          <w:color w:val="161616"/>
        </w:rPr>
        <w:t>members</w:t>
      </w:r>
      <w:r>
        <w:rPr>
          <w:color w:val="161616"/>
          <w:spacing w:val="-2"/>
        </w:rPr>
        <w:t xml:space="preserve"> </w:t>
      </w:r>
      <w:r>
        <w:rPr>
          <w:color w:val="161616"/>
        </w:rPr>
        <w:t>must</w:t>
      </w:r>
      <w:r>
        <w:rPr>
          <w:color w:val="161616"/>
          <w:spacing w:val="-1"/>
        </w:rPr>
        <w:t xml:space="preserve"> </w:t>
      </w:r>
      <w:r>
        <w:rPr>
          <w:color w:val="161616"/>
        </w:rPr>
        <w:t>be</w:t>
      </w:r>
      <w:r>
        <w:rPr>
          <w:color w:val="161616"/>
          <w:spacing w:val="-1"/>
        </w:rPr>
        <w:t xml:space="preserve"> </w:t>
      </w:r>
      <w:r>
        <w:rPr>
          <w:color w:val="161616"/>
        </w:rPr>
        <w:t>current</w:t>
      </w:r>
      <w:r>
        <w:rPr>
          <w:color w:val="161616"/>
          <w:spacing w:val="-1"/>
        </w:rPr>
        <w:t xml:space="preserve"> </w:t>
      </w:r>
      <w:r>
        <w:rPr>
          <w:color w:val="161616"/>
        </w:rPr>
        <w:t>in</w:t>
      </w:r>
      <w:r>
        <w:rPr>
          <w:color w:val="161616"/>
          <w:spacing w:val="-3"/>
        </w:rPr>
        <w:t xml:space="preserve"> </w:t>
      </w:r>
      <w:r>
        <w:rPr>
          <w:color w:val="161616"/>
        </w:rPr>
        <w:t>their</w:t>
      </w:r>
      <w:r>
        <w:rPr>
          <w:color w:val="161616"/>
          <w:spacing w:val="-3"/>
        </w:rPr>
        <w:t xml:space="preserve"> </w:t>
      </w:r>
      <w:r>
        <w:rPr>
          <w:color w:val="161616"/>
        </w:rPr>
        <w:t>membership</w:t>
      </w:r>
      <w:r>
        <w:rPr>
          <w:color w:val="161616"/>
          <w:spacing w:val="-1"/>
        </w:rPr>
        <w:t xml:space="preserve"> </w:t>
      </w:r>
      <w:r>
        <w:rPr>
          <w:color w:val="161616"/>
        </w:rPr>
        <w:t>at</w:t>
      </w:r>
      <w:r>
        <w:rPr>
          <w:color w:val="161616"/>
          <w:spacing w:val="-4"/>
        </w:rPr>
        <w:t xml:space="preserve"> </w:t>
      </w:r>
      <w:r>
        <w:rPr>
          <w:color w:val="161616"/>
        </w:rPr>
        <w:t>the</w:t>
      </w:r>
      <w:r>
        <w:rPr>
          <w:color w:val="161616"/>
          <w:spacing w:val="-3"/>
        </w:rPr>
        <w:t xml:space="preserve"> </w:t>
      </w:r>
      <w:r>
        <w:rPr>
          <w:color w:val="161616"/>
        </w:rPr>
        <w:t>start</w:t>
      </w:r>
      <w:r>
        <w:rPr>
          <w:color w:val="161616"/>
          <w:spacing w:val="-4"/>
        </w:rPr>
        <w:t xml:space="preserve"> </w:t>
      </w:r>
      <w:r>
        <w:rPr>
          <w:color w:val="161616"/>
        </w:rPr>
        <w:t>of the election. Only ballots received by the designated deadline shall be counted.</w:t>
      </w:r>
    </w:p>
    <w:p w14:paraId="54C529ED" w14:textId="77777777" w:rsidR="008A4602" w:rsidRDefault="008A4602">
      <w:pPr>
        <w:pStyle w:val="BodyText"/>
        <w:spacing w:before="3"/>
      </w:pPr>
    </w:p>
    <w:p w14:paraId="358A1B0A" w14:textId="77777777" w:rsidR="008A4602" w:rsidRDefault="00656088">
      <w:pPr>
        <w:pStyle w:val="Heading3"/>
        <w:numPr>
          <w:ilvl w:val="2"/>
          <w:numId w:val="30"/>
        </w:numPr>
        <w:tabs>
          <w:tab w:val="left" w:pos="1066"/>
        </w:tabs>
        <w:ind w:left="1066" w:hanging="598"/>
      </w:pPr>
      <w:bookmarkStart w:id="115" w:name="9.4.2_Certification_of_Special_Election_"/>
      <w:bookmarkEnd w:id="115"/>
      <w:r>
        <w:t>Certification</w:t>
      </w:r>
      <w:r>
        <w:rPr>
          <w:spacing w:val="-4"/>
        </w:rPr>
        <w:t xml:space="preserve"> </w:t>
      </w:r>
      <w:r>
        <w:t>of</w:t>
      </w:r>
      <w:r>
        <w:rPr>
          <w:spacing w:val="-4"/>
        </w:rPr>
        <w:t xml:space="preserve"> </w:t>
      </w:r>
      <w:r>
        <w:t>Special</w:t>
      </w:r>
      <w:r>
        <w:rPr>
          <w:spacing w:val="-2"/>
        </w:rPr>
        <w:t xml:space="preserve"> </w:t>
      </w:r>
      <w:r>
        <w:t>Election</w:t>
      </w:r>
      <w:r>
        <w:rPr>
          <w:spacing w:val="-3"/>
        </w:rPr>
        <w:t xml:space="preserve"> </w:t>
      </w:r>
      <w:r>
        <w:rPr>
          <w:spacing w:val="-2"/>
        </w:rPr>
        <w:t>Results</w:t>
      </w:r>
    </w:p>
    <w:p w14:paraId="78683871" w14:textId="77777777" w:rsidR="008A4602" w:rsidRDefault="00656088">
      <w:pPr>
        <w:pStyle w:val="BodyText"/>
        <w:spacing w:before="259"/>
        <w:ind w:left="468" w:right="193"/>
      </w:pPr>
      <w:r>
        <w:rPr>
          <w:color w:val="161616"/>
        </w:rPr>
        <w:t>A committee of two selected by the Executive Board shall count all ballots. Whenever possible, the appointed committee should be members of the Nominating &amp; Elections Committee who do not appear on the ballot. In the event of a disagreement regarding election</w:t>
      </w:r>
      <w:r>
        <w:rPr>
          <w:color w:val="161616"/>
          <w:spacing w:val="-3"/>
        </w:rPr>
        <w:t xml:space="preserve"> </w:t>
      </w:r>
      <w:r>
        <w:rPr>
          <w:color w:val="161616"/>
        </w:rPr>
        <w:t>results,</w:t>
      </w:r>
      <w:r>
        <w:rPr>
          <w:color w:val="161616"/>
          <w:spacing w:val="-4"/>
        </w:rPr>
        <w:t xml:space="preserve"> </w:t>
      </w:r>
      <w:r>
        <w:rPr>
          <w:color w:val="161616"/>
        </w:rPr>
        <w:t>an</w:t>
      </w:r>
      <w:r>
        <w:rPr>
          <w:color w:val="161616"/>
          <w:spacing w:val="-3"/>
        </w:rPr>
        <w:t xml:space="preserve"> </w:t>
      </w:r>
      <w:r>
        <w:rPr>
          <w:color w:val="161616"/>
        </w:rPr>
        <w:t>Executive</w:t>
      </w:r>
      <w:r>
        <w:rPr>
          <w:color w:val="161616"/>
          <w:spacing w:val="-1"/>
        </w:rPr>
        <w:t xml:space="preserve"> </w:t>
      </w:r>
      <w:r>
        <w:rPr>
          <w:color w:val="161616"/>
        </w:rPr>
        <w:t>Board</w:t>
      </w:r>
      <w:r>
        <w:rPr>
          <w:color w:val="161616"/>
          <w:spacing w:val="-3"/>
        </w:rPr>
        <w:t xml:space="preserve"> </w:t>
      </w:r>
      <w:r>
        <w:rPr>
          <w:color w:val="161616"/>
        </w:rPr>
        <w:t>member</w:t>
      </w:r>
      <w:r>
        <w:rPr>
          <w:color w:val="161616"/>
          <w:spacing w:val="-5"/>
        </w:rPr>
        <w:t xml:space="preserve"> </w:t>
      </w:r>
      <w:r>
        <w:rPr>
          <w:color w:val="161616"/>
        </w:rPr>
        <w:t>who</w:t>
      </w:r>
      <w:r>
        <w:rPr>
          <w:color w:val="161616"/>
          <w:spacing w:val="-1"/>
        </w:rPr>
        <w:t xml:space="preserve"> </w:t>
      </w:r>
      <w:r>
        <w:rPr>
          <w:color w:val="161616"/>
        </w:rPr>
        <w:t>does</w:t>
      </w:r>
      <w:r>
        <w:rPr>
          <w:color w:val="161616"/>
          <w:spacing w:val="-4"/>
        </w:rPr>
        <w:t xml:space="preserve"> </w:t>
      </w:r>
      <w:r>
        <w:rPr>
          <w:color w:val="161616"/>
        </w:rPr>
        <w:t>not</w:t>
      </w:r>
      <w:r>
        <w:rPr>
          <w:color w:val="161616"/>
          <w:spacing w:val="-4"/>
        </w:rPr>
        <w:t xml:space="preserve"> </w:t>
      </w:r>
      <w:r>
        <w:rPr>
          <w:color w:val="161616"/>
        </w:rPr>
        <w:t>appear</w:t>
      </w:r>
      <w:r>
        <w:rPr>
          <w:color w:val="161616"/>
          <w:spacing w:val="-5"/>
        </w:rPr>
        <w:t xml:space="preserve"> </w:t>
      </w:r>
      <w:r>
        <w:rPr>
          <w:color w:val="161616"/>
        </w:rPr>
        <w:t>on</w:t>
      </w:r>
      <w:r>
        <w:rPr>
          <w:color w:val="161616"/>
          <w:spacing w:val="-1"/>
        </w:rPr>
        <w:t xml:space="preserve"> </w:t>
      </w:r>
      <w:r>
        <w:rPr>
          <w:color w:val="161616"/>
        </w:rPr>
        <w:t>the</w:t>
      </w:r>
      <w:r>
        <w:rPr>
          <w:color w:val="161616"/>
          <w:spacing w:val="-3"/>
        </w:rPr>
        <w:t xml:space="preserve"> </w:t>
      </w:r>
      <w:r>
        <w:rPr>
          <w:color w:val="161616"/>
        </w:rPr>
        <w:t>ballot</w:t>
      </w:r>
      <w:r>
        <w:rPr>
          <w:color w:val="161616"/>
          <w:spacing w:val="-4"/>
        </w:rPr>
        <w:t xml:space="preserve"> </w:t>
      </w:r>
      <w:r>
        <w:rPr>
          <w:color w:val="161616"/>
        </w:rPr>
        <w:t>may</w:t>
      </w:r>
      <w:r>
        <w:rPr>
          <w:color w:val="161616"/>
          <w:spacing w:val="-4"/>
        </w:rPr>
        <w:t xml:space="preserve"> </w:t>
      </w:r>
      <w:r>
        <w:rPr>
          <w:color w:val="161616"/>
        </w:rPr>
        <w:t>be appointed by the President to act as a third committee member.</w:t>
      </w:r>
    </w:p>
    <w:p w14:paraId="1C0157D6" w14:textId="77777777" w:rsidR="008A4602" w:rsidRDefault="008A4602">
      <w:pPr>
        <w:pStyle w:val="BodyText"/>
        <w:spacing w:before="5"/>
      </w:pPr>
    </w:p>
    <w:p w14:paraId="123E247D" w14:textId="77777777" w:rsidR="008A4602" w:rsidRDefault="00656088">
      <w:pPr>
        <w:pStyle w:val="BodyText"/>
        <w:spacing w:before="0"/>
        <w:ind w:left="468" w:right="355"/>
        <w:jc w:val="both"/>
      </w:pPr>
      <w:r>
        <w:rPr>
          <w:color w:val="161616"/>
        </w:rPr>
        <w:t>A</w:t>
      </w:r>
      <w:r>
        <w:rPr>
          <w:color w:val="161616"/>
          <w:spacing w:val="-2"/>
        </w:rPr>
        <w:t xml:space="preserve"> </w:t>
      </w:r>
      <w:r>
        <w:rPr>
          <w:color w:val="161616"/>
        </w:rPr>
        <w:t>plurality</w:t>
      </w:r>
      <w:r>
        <w:rPr>
          <w:color w:val="161616"/>
          <w:spacing w:val="-4"/>
        </w:rPr>
        <w:t xml:space="preserve"> </w:t>
      </w:r>
      <w:r>
        <w:rPr>
          <w:color w:val="161616"/>
        </w:rPr>
        <w:t>vote</w:t>
      </w:r>
      <w:r>
        <w:rPr>
          <w:color w:val="161616"/>
          <w:spacing w:val="-2"/>
        </w:rPr>
        <w:t xml:space="preserve"> </w:t>
      </w:r>
      <w:r>
        <w:rPr>
          <w:color w:val="161616"/>
        </w:rPr>
        <w:t>shall</w:t>
      </w:r>
      <w:r>
        <w:rPr>
          <w:color w:val="161616"/>
          <w:spacing w:val="-3"/>
        </w:rPr>
        <w:t xml:space="preserve"> </w:t>
      </w:r>
      <w:r>
        <w:rPr>
          <w:color w:val="161616"/>
        </w:rPr>
        <w:t>elect.</w:t>
      </w:r>
      <w:r>
        <w:rPr>
          <w:color w:val="161616"/>
          <w:spacing w:val="-9"/>
        </w:rPr>
        <w:t xml:space="preserve"> </w:t>
      </w:r>
      <w:r>
        <w:rPr>
          <w:color w:val="161616"/>
        </w:rPr>
        <w:t>Winners</w:t>
      </w:r>
      <w:r>
        <w:rPr>
          <w:color w:val="161616"/>
          <w:spacing w:val="-3"/>
        </w:rPr>
        <w:t xml:space="preserve"> </w:t>
      </w:r>
      <w:r>
        <w:rPr>
          <w:color w:val="161616"/>
        </w:rPr>
        <w:t>must</w:t>
      </w:r>
      <w:r>
        <w:rPr>
          <w:color w:val="161616"/>
          <w:spacing w:val="-2"/>
        </w:rPr>
        <w:t xml:space="preserve"> </w:t>
      </w:r>
      <w:r>
        <w:rPr>
          <w:color w:val="161616"/>
        </w:rPr>
        <w:t>be</w:t>
      </w:r>
      <w:r>
        <w:rPr>
          <w:color w:val="161616"/>
          <w:spacing w:val="-2"/>
        </w:rPr>
        <w:t xml:space="preserve"> </w:t>
      </w:r>
      <w:r>
        <w:rPr>
          <w:color w:val="161616"/>
        </w:rPr>
        <w:t>notified</w:t>
      </w:r>
      <w:r>
        <w:rPr>
          <w:color w:val="161616"/>
          <w:spacing w:val="-4"/>
        </w:rPr>
        <w:t xml:space="preserve"> </w:t>
      </w:r>
      <w:r>
        <w:rPr>
          <w:color w:val="161616"/>
        </w:rPr>
        <w:t>of the</w:t>
      </w:r>
      <w:r>
        <w:rPr>
          <w:color w:val="161616"/>
          <w:spacing w:val="-2"/>
        </w:rPr>
        <w:t xml:space="preserve"> </w:t>
      </w:r>
      <w:r>
        <w:rPr>
          <w:color w:val="161616"/>
        </w:rPr>
        <w:t>special</w:t>
      </w:r>
      <w:r>
        <w:rPr>
          <w:color w:val="161616"/>
          <w:spacing w:val="-5"/>
        </w:rPr>
        <w:t xml:space="preserve"> </w:t>
      </w:r>
      <w:r>
        <w:rPr>
          <w:color w:val="161616"/>
        </w:rPr>
        <w:t>election</w:t>
      </w:r>
      <w:r>
        <w:rPr>
          <w:color w:val="161616"/>
          <w:spacing w:val="-2"/>
        </w:rPr>
        <w:t xml:space="preserve"> </w:t>
      </w:r>
      <w:r>
        <w:rPr>
          <w:color w:val="161616"/>
        </w:rPr>
        <w:t>results</w:t>
      </w:r>
      <w:r>
        <w:rPr>
          <w:color w:val="161616"/>
          <w:spacing w:val="-4"/>
        </w:rPr>
        <w:t xml:space="preserve"> </w:t>
      </w:r>
      <w:r>
        <w:rPr>
          <w:color w:val="161616"/>
        </w:rPr>
        <w:t>following certification and immediately assume office for the remaining term.</w:t>
      </w:r>
    </w:p>
    <w:p w14:paraId="3691E7B2" w14:textId="77777777" w:rsidR="008A4602" w:rsidRDefault="008A4602">
      <w:pPr>
        <w:pStyle w:val="BodyText"/>
        <w:spacing w:before="5"/>
      </w:pPr>
    </w:p>
    <w:p w14:paraId="6A833D36" w14:textId="77777777" w:rsidR="008A4602" w:rsidRDefault="00656088">
      <w:pPr>
        <w:pStyle w:val="BodyText"/>
        <w:spacing w:before="0"/>
        <w:ind w:left="468" w:right="193"/>
      </w:pPr>
      <w:r>
        <w:rPr>
          <w:color w:val="161616"/>
        </w:rPr>
        <w:t>Special</w:t>
      </w:r>
      <w:r>
        <w:rPr>
          <w:color w:val="161616"/>
          <w:spacing w:val="-6"/>
        </w:rPr>
        <w:t xml:space="preserve"> </w:t>
      </w:r>
      <w:r>
        <w:rPr>
          <w:color w:val="161616"/>
        </w:rPr>
        <w:t>Election</w:t>
      </w:r>
      <w:r>
        <w:rPr>
          <w:color w:val="161616"/>
          <w:spacing w:val="-4"/>
        </w:rPr>
        <w:t xml:space="preserve"> </w:t>
      </w:r>
      <w:r>
        <w:rPr>
          <w:color w:val="161616"/>
        </w:rPr>
        <w:t>results</w:t>
      </w:r>
      <w:r>
        <w:rPr>
          <w:color w:val="161616"/>
          <w:spacing w:val="-3"/>
        </w:rPr>
        <w:t xml:space="preserve"> </w:t>
      </w:r>
      <w:r>
        <w:rPr>
          <w:color w:val="161616"/>
        </w:rPr>
        <w:t>will</w:t>
      </w:r>
      <w:r>
        <w:rPr>
          <w:color w:val="161616"/>
          <w:spacing w:val="-3"/>
        </w:rPr>
        <w:t xml:space="preserve"> </w:t>
      </w:r>
      <w:r>
        <w:rPr>
          <w:color w:val="161616"/>
        </w:rPr>
        <w:t>be</w:t>
      </w:r>
      <w:r>
        <w:rPr>
          <w:color w:val="161616"/>
          <w:spacing w:val="-4"/>
        </w:rPr>
        <w:t xml:space="preserve"> </w:t>
      </w:r>
      <w:r>
        <w:rPr>
          <w:color w:val="161616"/>
        </w:rPr>
        <w:t>formally</w:t>
      </w:r>
      <w:r>
        <w:rPr>
          <w:color w:val="161616"/>
          <w:spacing w:val="-5"/>
        </w:rPr>
        <w:t xml:space="preserve"> </w:t>
      </w:r>
      <w:r>
        <w:rPr>
          <w:color w:val="161616"/>
        </w:rPr>
        <w:t>recognized</w:t>
      </w:r>
      <w:r>
        <w:rPr>
          <w:color w:val="161616"/>
          <w:spacing w:val="-2"/>
        </w:rPr>
        <w:t xml:space="preserve"> </w:t>
      </w:r>
      <w:r>
        <w:rPr>
          <w:color w:val="161616"/>
        </w:rPr>
        <w:t>during</w:t>
      </w:r>
      <w:r>
        <w:rPr>
          <w:color w:val="161616"/>
          <w:spacing w:val="-4"/>
        </w:rPr>
        <w:t xml:space="preserve"> </w:t>
      </w:r>
      <w:r>
        <w:rPr>
          <w:color w:val="161616"/>
        </w:rPr>
        <w:t>the</w:t>
      </w:r>
      <w:r>
        <w:rPr>
          <w:color w:val="161616"/>
          <w:spacing w:val="-4"/>
        </w:rPr>
        <w:t xml:space="preserve"> </w:t>
      </w:r>
      <w:r>
        <w:rPr>
          <w:color w:val="161616"/>
        </w:rPr>
        <w:t>next</w:t>
      </w:r>
      <w:r>
        <w:rPr>
          <w:color w:val="161616"/>
          <w:spacing w:val="-2"/>
        </w:rPr>
        <w:t xml:space="preserve"> </w:t>
      </w:r>
      <w:r>
        <w:rPr>
          <w:color w:val="161616"/>
        </w:rPr>
        <w:t>scheduled</w:t>
      </w:r>
      <w:r>
        <w:rPr>
          <w:color w:val="161616"/>
          <w:spacing w:val="-4"/>
        </w:rPr>
        <w:t xml:space="preserve"> </w:t>
      </w:r>
      <w:r>
        <w:rPr>
          <w:color w:val="161616"/>
        </w:rPr>
        <w:t>Executive Board meeting.</w:t>
      </w:r>
    </w:p>
    <w:p w14:paraId="526770CE" w14:textId="77777777" w:rsidR="008A4602" w:rsidRDefault="008A4602">
      <w:pPr>
        <w:sectPr w:rsidR="008A4602">
          <w:pgSz w:w="12240" w:h="15840"/>
          <w:pgMar w:top="940" w:right="880" w:bottom="1700" w:left="900" w:header="0" w:footer="1460" w:gutter="0"/>
          <w:cols w:space="720"/>
        </w:sectPr>
      </w:pPr>
    </w:p>
    <w:p w14:paraId="6CACAF6C" w14:textId="77777777" w:rsidR="008A4602" w:rsidRDefault="00656088">
      <w:pPr>
        <w:pStyle w:val="Heading1"/>
      </w:pPr>
      <w:bookmarkStart w:id="116" w:name="Chapter_10:_Executive_Board"/>
      <w:bookmarkStart w:id="117" w:name="_Toc189662521"/>
      <w:bookmarkEnd w:id="116"/>
      <w:r>
        <w:lastRenderedPageBreak/>
        <w:t>Chapter</w:t>
      </w:r>
      <w:r>
        <w:rPr>
          <w:spacing w:val="-12"/>
        </w:rPr>
        <w:t xml:space="preserve"> </w:t>
      </w:r>
      <w:r>
        <w:t>10:</w:t>
      </w:r>
      <w:r>
        <w:rPr>
          <w:spacing w:val="-11"/>
        </w:rPr>
        <w:t xml:space="preserve"> </w:t>
      </w:r>
      <w:r>
        <w:t>Executive</w:t>
      </w:r>
      <w:r>
        <w:rPr>
          <w:spacing w:val="-10"/>
        </w:rPr>
        <w:t xml:space="preserve"> </w:t>
      </w:r>
      <w:r>
        <w:rPr>
          <w:spacing w:val="-4"/>
        </w:rPr>
        <w:t>Board</w:t>
      </w:r>
      <w:bookmarkEnd w:id="117"/>
    </w:p>
    <w:p w14:paraId="7CBEED82" w14:textId="77777777" w:rsidR="008A4602" w:rsidRDefault="008A4602">
      <w:pPr>
        <w:pStyle w:val="BodyText"/>
        <w:spacing w:before="14"/>
        <w:rPr>
          <w:b/>
          <w:sz w:val="32"/>
        </w:rPr>
      </w:pPr>
    </w:p>
    <w:p w14:paraId="71A124F8" w14:textId="77777777" w:rsidR="008A4602" w:rsidRDefault="00656088">
      <w:pPr>
        <w:pStyle w:val="Heading2"/>
        <w:numPr>
          <w:ilvl w:val="1"/>
          <w:numId w:val="27"/>
        </w:numPr>
        <w:tabs>
          <w:tab w:val="left" w:pos="726"/>
        </w:tabs>
        <w:ind w:left="726" w:hanging="619"/>
      </w:pPr>
      <w:bookmarkStart w:id="118" w:name="10.1_Composition"/>
      <w:bookmarkEnd w:id="118"/>
      <w:r>
        <w:rPr>
          <w:spacing w:val="-2"/>
        </w:rPr>
        <w:t>Composition</w:t>
      </w:r>
    </w:p>
    <w:p w14:paraId="3195AFDA" w14:textId="3490D475" w:rsidR="008A4602" w:rsidRDefault="00656088" w:rsidP="50F88B3D">
      <w:pPr>
        <w:pStyle w:val="BodyText"/>
        <w:spacing w:before="265"/>
        <w:ind w:left="107" w:right="193"/>
        <w:rPr>
          <w:color w:val="161616"/>
        </w:rPr>
      </w:pPr>
      <w:r>
        <w:rPr>
          <w:color w:val="161616"/>
        </w:rPr>
        <w:t>The Executive Board shall be composed of the President, President-Elect, Past-President, Secretary,</w:t>
      </w:r>
      <w:r>
        <w:rPr>
          <w:color w:val="161616"/>
          <w:spacing w:val="-3"/>
        </w:rPr>
        <w:t xml:space="preserve"> </w:t>
      </w:r>
      <w:r>
        <w:rPr>
          <w:color w:val="161616"/>
        </w:rPr>
        <w:t>Treasurer,</w:t>
      </w:r>
      <w:r>
        <w:rPr>
          <w:color w:val="161616"/>
          <w:spacing w:val="-5"/>
        </w:rPr>
        <w:t xml:space="preserve"> </w:t>
      </w:r>
      <w:r>
        <w:rPr>
          <w:color w:val="161616"/>
        </w:rPr>
        <w:t>ALA</w:t>
      </w:r>
      <w:r>
        <w:rPr>
          <w:color w:val="161616"/>
          <w:spacing w:val="-3"/>
        </w:rPr>
        <w:t xml:space="preserve"> </w:t>
      </w:r>
      <w:r>
        <w:rPr>
          <w:color w:val="161616"/>
        </w:rPr>
        <w:t>Councilor,</w:t>
      </w:r>
      <w:r>
        <w:rPr>
          <w:color w:val="161616"/>
          <w:spacing w:val="-3"/>
        </w:rPr>
        <w:t xml:space="preserve"> </w:t>
      </w:r>
      <w:r>
        <w:rPr>
          <w:color w:val="161616"/>
        </w:rPr>
        <w:t>SELA</w:t>
      </w:r>
      <w:r>
        <w:rPr>
          <w:color w:val="161616"/>
          <w:spacing w:val="-7"/>
        </w:rPr>
        <w:t xml:space="preserve"> </w:t>
      </w:r>
      <w:r>
        <w:rPr>
          <w:color w:val="161616"/>
        </w:rPr>
        <w:t>State</w:t>
      </w:r>
      <w:r>
        <w:rPr>
          <w:color w:val="161616"/>
          <w:spacing w:val="-5"/>
        </w:rPr>
        <w:t xml:space="preserve"> </w:t>
      </w:r>
      <w:r>
        <w:rPr>
          <w:color w:val="161616"/>
        </w:rPr>
        <w:t>Representative,</w:t>
      </w:r>
      <w:r>
        <w:rPr>
          <w:color w:val="161616"/>
          <w:spacing w:val="-3"/>
        </w:rPr>
        <w:t xml:space="preserve"> </w:t>
      </w:r>
      <w:r>
        <w:rPr>
          <w:color w:val="161616"/>
        </w:rPr>
        <w:t>and</w:t>
      </w:r>
      <w:r>
        <w:rPr>
          <w:color w:val="161616"/>
          <w:spacing w:val="-5"/>
        </w:rPr>
        <w:t xml:space="preserve"> </w:t>
      </w:r>
      <w:r>
        <w:rPr>
          <w:color w:val="161616"/>
        </w:rPr>
        <w:t>four</w:t>
      </w:r>
      <w:r>
        <w:rPr>
          <w:color w:val="161616"/>
          <w:spacing w:val="-5"/>
        </w:rPr>
        <w:t xml:space="preserve"> </w:t>
      </w:r>
      <w:r>
        <w:rPr>
          <w:color w:val="161616"/>
        </w:rPr>
        <w:t>Members-At-Large, all</w:t>
      </w:r>
      <w:r>
        <w:rPr>
          <w:color w:val="161616"/>
          <w:spacing w:val="-2"/>
        </w:rPr>
        <w:t xml:space="preserve"> </w:t>
      </w:r>
      <w:r>
        <w:rPr>
          <w:color w:val="161616"/>
        </w:rPr>
        <w:t>of whom</w:t>
      </w:r>
      <w:r>
        <w:rPr>
          <w:color w:val="161616"/>
          <w:spacing w:val="-3"/>
        </w:rPr>
        <w:t xml:space="preserve"> </w:t>
      </w:r>
      <w:r>
        <w:rPr>
          <w:color w:val="161616"/>
        </w:rPr>
        <w:t>have</w:t>
      </w:r>
      <w:r>
        <w:rPr>
          <w:color w:val="161616"/>
          <w:spacing w:val="-1"/>
        </w:rPr>
        <w:t xml:space="preserve"> </w:t>
      </w:r>
      <w:r>
        <w:rPr>
          <w:color w:val="161616"/>
        </w:rPr>
        <w:t>voting</w:t>
      </w:r>
      <w:r>
        <w:rPr>
          <w:color w:val="161616"/>
          <w:spacing w:val="-3"/>
        </w:rPr>
        <w:t xml:space="preserve"> </w:t>
      </w:r>
      <w:r>
        <w:rPr>
          <w:color w:val="161616"/>
        </w:rPr>
        <w:t>privileges.</w:t>
      </w:r>
      <w:r>
        <w:rPr>
          <w:color w:val="161616"/>
          <w:spacing w:val="-1"/>
        </w:rPr>
        <w:t xml:space="preserve"> </w:t>
      </w:r>
      <w:r>
        <w:rPr>
          <w:color w:val="161616"/>
        </w:rPr>
        <w:t>The</w:t>
      </w:r>
      <w:r>
        <w:rPr>
          <w:color w:val="161616"/>
          <w:spacing w:val="-3"/>
        </w:rPr>
        <w:t xml:space="preserve"> </w:t>
      </w:r>
      <w:r>
        <w:rPr>
          <w:color w:val="161616"/>
        </w:rPr>
        <w:t>Treasurer-Elect</w:t>
      </w:r>
      <w:r>
        <w:rPr>
          <w:color w:val="161616"/>
          <w:spacing w:val="-1"/>
        </w:rPr>
        <w:t xml:space="preserve"> </w:t>
      </w:r>
      <w:r>
        <w:rPr>
          <w:color w:val="161616"/>
        </w:rPr>
        <w:t>shall</w:t>
      </w:r>
      <w:r>
        <w:rPr>
          <w:color w:val="161616"/>
          <w:spacing w:val="-5"/>
        </w:rPr>
        <w:t xml:space="preserve"> </w:t>
      </w:r>
      <w:r>
        <w:rPr>
          <w:color w:val="161616"/>
        </w:rPr>
        <w:t>be</w:t>
      </w:r>
      <w:r>
        <w:rPr>
          <w:color w:val="161616"/>
          <w:spacing w:val="-3"/>
        </w:rPr>
        <w:t xml:space="preserve"> </w:t>
      </w:r>
      <w:r>
        <w:rPr>
          <w:color w:val="161616"/>
        </w:rPr>
        <w:t>a</w:t>
      </w:r>
      <w:r>
        <w:rPr>
          <w:color w:val="161616"/>
          <w:spacing w:val="-1"/>
        </w:rPr>
        <w:t xml:space="preserve"> </w:t>
      </w:r>
      <w:r>
        <w:rPr>
          <w:color w:val="161616"/>
        </w:rPr>
        <w:t>non-voting</w:t>
      </w:r>
      <w:r>
        <w:rPr>
          <w:color w:val="161616"/>
          <w:spacing w:val="-3"/>
        </w:rPr>
        <w:t xml:space="preserve"> </w:t>
      </w:r>
      <w:r>
        <w:rPr>
          <w:color w:val="161616"/>
        </w:rPr>
        <w:t>member.</w:t>
      </w:r>
      <w:r>
        <w:rPr>
          <w:color w:val="161616"/>
          <w:spacing w:val="-1"/>
        </w:rPr>
        <w:t xml:space="preserve"> </w:t>
      </w:r>
      <w:r>
        <w:rPr>
          <w:color w:val="161616"/>
        </w:rPr>
        <w:t xml:space="preserve">(Bylaws </w:t>
      </w:r>
      <w:r>
        <w:rPr>
          <w:color w:val="161616"/>
          <w:spacing w:val="-2"/>
        </w:rPr>
        <w:t>XI.1) Other non-voting members appointed to the Executive Board include the Parliamentarian and Webmaster (Chapter 8.11).</w:t>
      </w:r>
    </w:p>
    <w:p w14:paraId="6E36661F" w14:textId="77777777" w:rsidR="008A4602" w:rsidRDefault="008A4602">
      <w:pPr>
        <w:pStyle w:val="BodyText"/>
        <w:spacing w:before="3"/>
      </w:pPr>
    </w:p>
    <w:p w14:paraId="7E8006A4" w14:textId="0C24174D" w:rsidR="008A4602" w:rsidRDefault="50F88B3D" w:rsidP="50F88B3D">
      <w:pPr>
        <w:pStyle w:val="BodyText"/>
        <w:spacing w:before="0"/>
        <w:ind w:left="107"/>
        <w:rPr>
          <w:color w:val="161616"/>
        </w:rPr>
      </w:pPr>
      <w:r w:rsidRPr="50F88B3D">
        <w:rPr>
          <w:color w:val="161616"/>
        </w:rPr>
        <w:t xml:space="preserve">Executive Board members assume their office at the beginning of the calendar year following their election, except the ALA Councilor whose term begins at the conclusion of the summer ALA Conference following their election. </w:t>
      </w:r>
    </w:p>
    <w:p w14:paraId="599E6223" w14:textId="77777777" w:rsidR="008A4602" w:rsidRDefault="00656088">
      <w:pPr>
        <w:pStyle w:val="BodyText"/>
        <w:spacing w:before="0"/>
        <w:ind w:left="107" w:right="193"/>
      </w:pPr>
      <w:r>
        <w:rPr>
          <w:color w:val="161616"/>
        </w:rPr>
        <w:t>Terms</w:t>
      </w:r>
      <w:r>
        <w:rPr>
          <w:color w:val="161616"/>
          <w:spacing w:val="-4"/>
        </w:rPr>
        <w:t xml:space="preserve"> </w:t>
      </w:r>
      <w:r>
        <w:rPr>
          <w:color w:val="161616"/>
        </w:rPr>
        <w:t>are</w:t>
      </w:r>
      <w:r>
        <w:rPr>
          <w:color w:val="161616"/>
          <w:spacing w:val="-4"/>
        </w:rPr>
        <w:t xml:space="preserve"> </w:t>
      </w:r>
      <w:r>
        <w:rPr>
          <w:color w:val="161616"/>
        </w:rPr>
        <w:t>as</w:t>
      </w:r>
      <w:r>
        <w:rPr>
          <w:color w:val="161616"/>
          <w:spacing w:val="-5"/>
        </w:rPr>
        <w:t xml:space="preserve"> </w:t>
      </w:r>
      <w:r>
        <w:rPr>
          <w:color w:val="161616"/>
        </w:rPr>
        <w:t>outlined</w:t>
      </w:r>
      <w:r>
        <w:rPr>
          <w:color w:val="161616"/>
          <w:spacing w:val="-3"/>
        </w:rPr>
        <w:t xml:space="preserve"> </w:t>
      </w:r>
      <w:r>
        <w:rPr>
          <w:color w:val="161616"/>
        </w:rPr>
        <w:t>in</w:t>
      </w:r>
      <w:r>
        <w:rPr>
          <w:color w:val="161616"/>
          <w:spacing w:val="-3"/>
        </w:rPr>
        <w:t xml:space="preserve"> </w:t>
      </w:r>
      <w:r>
        <w:rPr>
          <w:color w:val="161616"/>
        </w:rPr>
        <w:t>the</w:t>
      </w:r>
      <w:r>
        <w:rPr>
          <w:color w:val="161616"/>
          <w:spacing w:val="-3"/>
        </w:rPr>
        <w:t xml:space="preserve"> </w:t>
      </w:r>
      <w:r>
        <w:rPr>
          <w:color w:val="161616"/>
        </w:rPr>
        <w:t>Bylaws</w:t>
      </w:r>
      <w:r>
        <w:rPr>
          <w:color w:val="161616"/>
          <w:spacing w:val="-4"/>
        </w:rPr>
        <w:t xml:space="preserve"> </w:t>
      </w:r>
      <w:r>
        <w:rPr>
          <w:color w:val="161616"/>
        </w:rPr>
        <w:t>of</w:t>
      </w:r>
      <w:r>
        <w:rPr>
          <w:color w:val="161616"/>
          <w:spacing w:val="-1"/>
        </w:rPr>
        <w:t xml:space="preserve"> </w:t>
      </w:r>
      <w:r>
        <w:rPr>
          <w:color w:val="161616"/>
        </w:rPr>
        <w:t>the</w:t>
      </w:r>
      <w:r>
        <w:rPr>
          <w:color w:val="161616"/>
          <w:spacing w:val="-4"/>
        </w:rPr>
        <w:t xml:space="preserve"> </w:t>
      </w:r>
      <w:r>
        <w:rPr>
          <w:color w:val="161616"/>
        </w:rPr>
        <w:t>Association</w:t>
      </w:r>
      <w:r>
        <w:rPr>
          <w:color w:val="161616"/>
          <w:spacing w:val="-4"/>
        </w:rPr>
        <w:t xml:space="preserve"> </w:t>
      </w:r>
      <w:r>
        <w:rPr>
          <w:color w:val="161616"/>
        </w:rPr>
        <w:t>(Bylaws</w:t>
      </w:r>
      <w:r>
        <w:rPr>
          <w:color w:val="161616"/>
          <w:spacing w:val="-4"/>
        </w:rPr>
        <w:t xml:space="preserve"> </w:t>
      </w:r>
      <w:r>
        <w:rPr>
          <w:color w:val="161616"/>
        </w:rPr>
        <w:t>VIII.2).</w:t>
      </w:r>
      <w:r>
        <w:rPr>
          <w:color w:val="161616"/>
          <w:spacing w:val="-3"/>
        </w:rPr>
        <w:t xml:space="preserve"> </w:t>
      </w:r>
      <w:r>
        <w:rPr>
          <w:color w:val="161616"/>
        </w:rPr>
        <w:t>Detailed</w:t>
      </w:r>
      <w:r>
        <w:rPr>
          <w:color w:val="161616"/>
          <w:spacing w:val="-3"/>
        </w:rPr>
        <w:t xml:space="preserve"> </w:t>
      </w:r>
      <w:r>
        <w:rPr>
          <w:color w:val="161616"/>
        </w:rPr>
        <w:t>responsibilities for officers can be found in Chapter 8 of this Handbook.</w:t>
      </w:r>
    </w:p>
    <w:p w14:paraId="38645DC7" w14:textId="77777777" w:rsidR="008A4602" w:rsidRDefault="008A4602">
      <w:pPr>
        <w:pStyle w:val="BodyText"/>
        <w:spacing w:before="82"/>
      </w:pPr>
    </w:p>
    <w:p w14:paraId="3F26C989" w14:textId="77777777" w:rsidR="008A4602" w:rsidRDefault="00656088">
      <w:pPr>
        <w:pStyle w:val="Heading2"/>
        <w:numPr>
          <w:ilvl w:val="1"/>
          <w:numId w:val="27"/>
        </w:numPr>
        <w:tabs>
          <w:tab w:val="left" w:pos="726"/>
        </w:tabs>
        <w:spacing w:before="1"/>
        <w:ind w:left="726" w:hanging="619"/>
      </w:pPr>
      <w:bookmarkStart w:id="119" w:name="10.2_Eligibility"/>
      <w:bookmarkEnd w:id="119"/>
      <w:r>
        <w:rPr>
          <w:spacing w:val="-2"/>
        </w:rPr>
        <w:t>Eligibility</w:t>
      </w:r>
    </w:p>
    <w:p w14:paraId="510BF6CC" w14:textId="77777777" w:rsidR="008A4602" w:rsidRDefault="00656088">
      <w:pPr>
        <w:pStyle w:val="BodyText"/>
        <w:spacing w:before="265"/>
        <w:ind w:left="107"/>
      </w:pPr>
      <w:r>
        <w:rPr>
          <w:color w:val="161616"/>
        </w:rPr>
        <w:t>Executive Board members must be current individual members of the Arkansas Library Association</w:t>
      </w:r>
      <w:r>
        <w:rPr>
          <w:color w:val="161616"/>
          <w:spacing w:val="-2"/>
        </w:rPr>
        <w:t xml:space="preserve"> </w:t>
      </w:r>
      <w:r>
        <w:rPr>
          <w:color w:val="161616"/>
        </w:rPr>
        <w:t>by</w:t>
      </w:r>
      <w:r>
        <w:rPr>
          <w:color w:val="161616"/>
          <w:spacing w:val="-5"/>
        </w:rPr>
        <w:t xml:space="preserve"> </w:t>
      </w:r>
      <w:r>
        <w:rPr>
          <w:color w:val="161616"/>
        </w:rPr>
        <w:t>the</w:t>
      </w:r>
      <w:r>
        <w:rPr>
          <w:color w:val="161616"/>
          <w:spacing w:val="-7"/>
        </w:rPr>
        <w:t xml:space="preserve"> </w:t>
      </w:r>
      <w:r>
        <w:rPr>
          <w:color w:val="161616"/>
        </w:rPr>
        <w:t>first</w:t>
      </w:r>
      <w:r>
        <w:rPr>
          <w:color w:val="161616"/>
          <w:spacing w:val="-2"/>
        </w:rPr>
        <w:t xml:space="preserve"> </w:t>
      </w:r>
      <w:r>
        <w:rPr>
          <w:color w:val="161616"/>
        </w:rPr>
        <w:t>board</w:t>
      </w:r>
      <w:r>
        <w:rPr>
          <w:color w:val="161616"/>
          <w:spacing w:val="-4"/>
        </w:rPr>
        <w:t xml:space="preserve"> </w:t>
      </w:r>
      <w:r>
        <w:rPr>
          <w:color w:val="161616"/>
        </w:rPr>
        <w:t>meeting.</w:t>
      </w:r>
      <w:r>
        <w:rPr>
          <w:color w:val="161616"/>
          <w:spacing w:val="-5"/>
        </w:rPr>
        <w:t xml:space="preserve"> </w:t>
      </w:r>
      <w:r>
        <w:rPr>
          <w:color w:val="161616"/>
        </w:rPr>
        <w:t>Board</w:t>
      </w:r>
      <w:r>
        <w:rPr>
          <w:color w:val="161616"/>
          <w:spacing w:val="-7"/>
        </w:rPr>
        <w:t xml:space="preserve"> </w:t>
      </w:r>
      <w:r>
        <w:rPr>
          <w:color w:val="161616"/>
        </w:rPr>
        <w:t>members</w:t>
      </w:r>
      <w:r>
        <w:rPr>
          <w:color w:val="161616"/>
          <w:spacing w:val="-3"/>
        </w:rPr>
        <w:t xml:space="preserve"> </w:t>
      </w:r>
      <w:r>
        <w:rPr>
          <w:color w:val="161616"/>
        </w:rPr>
        <w:t>may</w:t>
      </w:r>
      <w:r>
        <w:rPr>
          <w:color w:val="161616"/>
          <w:spacing w:val="-5"/>
        </w:rPr>
        <w:t xml:space="preserve"> </w:t>
      </w:r>
      <w:r>
        <w:rPr>
          <w:color w:val="161616"/>
        </w:rPr>
        <w:t>serve</w:t>
      </w:r>
      <w:r>
        <w:rPr>
          <w:color w:val="161616"/>
          <w:spacing w:val="-2"/>
        </w:rPr>
        <w:t xml:space="preserve"> </w:t>
      </w:r>
      <w:r>
        <w:rPr>
          <w:color w:val="161616"/>
        </w:rPr>
        <w:t>two</w:t>
      </w:r>
      <w:r>
        <w:rPr>
          <w:color w:val="161616"/>
          <w:spacing w:val="-2"/>
        </w:rPr>
        <w:t xml:space="preserve"> </w:t>
      </w:r>
      <w:r>
        <w:rPr>
          <w:color w:val="161616"/>
        </w:rPr>
        <w:t>back-to-back</w:t>
      </w:r>
      <w:r>
        <w:rPr>
          <w:color w:val="161616"/>
          <w:spacing w:val="-3"/>
        </w:rPr>
        <w:t xml:space="preserve"> </w:t>
      </w:r>
      <w:r>
        <w:rPr>
          <w:color w:val="161616"/>
        </w:rPr>
        <w:t>terms.</w:t>
      </w:r>
    </w:p>
    <w:p w14:paraId="135E58C4" w14:textId="77777777" w:rsidR="008A4602" w:rsidRDefault="008A4602">
      <w:pPr>
        <w:pStyle w:val="BodyText"/>
        <w:spacing w:before="82"/>
      </w:pPr>
    </w:p>
    <w:p w14:paraId="2C80AD16" w14:textId="77777777" w:rsidR="008A4602" w:rsidRDefault="00656088">
      <w:pPr>
        <w:pStyle w:val="Heading2"/>
        <w:numPr>
          <w:ilvl w:val="1"/>
          <w:numId w:val="27"/>
        </w:numPr>
        <w:tabs>
          <w:tab w:val="left" w:pos="726"/>
        </w:tabs>
        <w:ind w:left="726" w:hanging="619"/>
      </w:pPr>
      <w:bookmarkStart w:id="120" w:name="10.3_Board_member_resignation_or_removal"/>
      <w:bookmarkEnd w:id="120"/>
      <w:r>
        <w:t>Board</w:t>
      </w:r>
      <w:r>
        <w:rPr>
          <w:spacing w:val="-6"/>
        </w:rPr>
        <w:t xml:space="preserve"> </w:t>
      </w:r>
      <w:r>
        <w:t>member</w:t>
      </w:r>
      <w:r>
        <w:rPr>
          <w:spacing w:val="-6"/>
        </w:rPr>
        <w:t xml:space="preserve"> </w:t>
      </w:r>
      <w:r>
        <w:t>resignation</w:t>
      </w:r>
      <w:r>
        <w:rPr>
          <w:spacing w:val="-5"/>
        </w:rPr>
        <w:t xml:space="preserve"> </w:t>
      </w:r>
      <w:r>
        <w:t>or</w:t>
      </w:r>
      <w:r>
        <w:rPr>
          <w:spacing w:val="-8"/>
        </w:rPr>
        <w:t xml:space="preserve"> </w:t>
      </w:r>
      <w:r>
        <w:rPr>
          <w:spacing w:val="-2"/>
        </w:rPr>
        <w:t>removal</w:t>
      </w:r>
    </w:p>
    <w:p w14:paraId="5EA0A7CD" w14:textId="77777777" w:rsidR="008A4602" w:rsidRDefault="00656088">
      <w:pPr>
        <w:pStyle w:val="Heading3"/>
        <w:numPr>
          <w:ilvl w:val="2"/>
          <w:numId w:val="27"/>
        </w:numPr>
        <w:tabs>
          <w:tab w:val="left" w:pos="1198"/>
        </w:tabs>
        <w:spacing w:before="306"/>
        <w:ind w:left="1198" w:hanging="730"/>
      </w:pPr>
      <w:bookmarkStart w:id="121" w:name="10.3.1_Resignation"/>
      <w:bookmarkEnd w:id="121"/>
      <w:r>
        <w:rPr>
          <w:spacing w:val="-2"/>
        </w:rPr>
        <w:t>Resignation</w:t>
      </w:r>
    </w:p>
    <w:p w14:paraId="49EF31DC" w14:textId="77777777" w:rsidR="008A4602" w:rsidRDefault="00656088">
      <w:pPr>
        <w:pStyle w:val="BodyText"/>
        <w:spacing w:before="259"/>
        <w:ind w:left="468" w:right="274"/>
      </w:pPr>
      <w:r>
        <w:rPr>
          <w:color w:val="161616"/>
        </w:rPr>
        <w:t>Board</w:t>
      </w:r>
      <w:r>
        <w:rPr>
          <w:color w:val="161616"/>
          <w:spacing w:val="-4"/>
        </w:rPr>
        <w:t xml:space="preserve"> </w:t>
      </w:r>
      <w:r>
        <w:rPr>
          <w:color w:val="161616"/>
        </w:rPr>
        <w:t>members</w:t>
      </w:r>
      <w:r>
        <w:rPr>
          <w:color w:val="161616"/>
          <w:spacing w:val="-3"/>
        </w:rPr>
        <w:t xml:space="preserve"> </w:t>
      </w:r>
      <w:r>
        <w:rPr>
          <w:color w:val="161616"/>
        </w:rPr>
        <w:t>who</w:t>
      </w:r>
      <w:r>
        <w:rPr>
          <w:color w:val="161616"/>
          <w:spacing w:val="-2"/>
        </w:rPr>
        <w:t xml:space="preserve"> </w:t>
      </w:r>
      <w:r>
        <w:rPr>
          <w:color w:val="161616"/>
        </w:rPr>
        <w:t>need</w:t>
      </w:r>
      <w:r>
        <w:rPr>
          <w:color w:val="161616"/>
          <w:spacing w:val="-4"/>
        </w:rPr>
        <w:t xml:space="preserve"> </w:t>
      </w:r>
      <w:r>
        <w:rPr>
          <w:color w:val="161616"/>
        </w:rPr>
        <w:t>to</w:t>
      </w:r>
      <w:r>
        <w:rPr>
          <w:color w:val="161616"/>
          <w:spacing w:val="-2"/>
        </w:rPr>
        <w:t xml:space="preserve"> </w:t>
      </w:r>
      <w:r>
        <w:rPr>
          <w:color w:val="161616"/>
        </w:rPr>
        <w:t>resign</w:t>
      </w:r>
      <w:r>
        <w:rPr>
          <w:color w:val="161616"/>
          <w:spacing w:val="-4"/>
        </w:rPr>
        <w:t xml:space="preserve"> </w:t>
      </w:r>
      <w:r>
        <w:rPr>
          <w:color w:val="161616"/>
        </w:rPr>
        <w:t>from</w:t>
      </w:r>
      <w:r>
        <w:rPr>
          <w:color w:val="161616"/>
          <w:spacing w:val="-1"/>
        </w:rPr>
        <w:t xml:space="preserve"> </w:t>
      </w:r>
      <w:r>
        <w:rPr>
          <w:color w:val="161616"/>
        </w:rPr>
        <w:t>their</w:t>
      </w:r>
      <w:r>
        <w:rPr>
          <w:color w:val="161616"/>
          <w:spacing w:val="-4"/>
        </w:rPr>
        <w:t xml:space="preserve"> </w:t>
      </w:r>
      <w:r>
        <w:rPr>
          <w:color w:val="161616"/>
        </w:rPr>
        <w:t>position</w:t>
      </w:r>
      <w:r>
        <w:rPr>
          <w:color w:val="161616"/>
          <w:spacing w:val="-4"/>
        </w:rPr>
        <w:t xml:space="preserve"> </w:t>
      </w:r>
      <w:r>
        <w:rPr>
          <w:color w:val="161616"/>
        </w:rPr>
        <w:t>must</w:t>
      </w:r>
      <w:r>
        <w:rPr>
          <w:color w:val="161616"/>
          <w:spacing w:val="-2"/>
        </w:rPr>
        <w:t xml:space="preserve"> </w:t>
      </w:r>
      <w:r>
        <w:rPr>
          <w:color w:val="161616"/>
        </w:rPr>
        <w:t>send</w:t>
      </w:r>
      <w:r>
        <w:rPr>
          <w:color w:val="161616"/>
          <w:spacing w:val="-4"/>
        </w:rPr>
        <w:t xml:space="preserve"> </w:t>
      </w:r>
      <w:r>
        <w:rPr>
          <w:color w:val="161616"/>
        </w:rPr>
        <w:t>an</w:t>
      </w:r>
      <w:r>
        <w:rPr>
          <w:color w:val="161616"/>
          <w:spacing w:val="-2"/>
        </w:rPr>
        <w:t xml:space="preserve"> </w:t>
      </w:r>
      <w:r>
        <w:rPr>
          <w:color w:val="161616"/>
        </w:rPr>
        <w:t>official</w:t>
      </w:r>
      <w:r>
        <w:rPr>
          <w:color w:val="161616"/>
          <w:spacing w:val="-6"/>
        </w:rPr>
        <w:t xml:space="preserve"> </w:t>
      </w:r>
      <w:r>
        <w:rPr>
          <w:color w:val="161616"/>
        </w:rPr>
        <w:t>notification</w:t>
      </w:r>
      <w:r>
        <w:rPr>
          <w:color w:val="161616"/>
          <w:spacing w:val="-4"/>
        </w:rPr>
        <w:t xml:space="preserve"> </w:t>
      </w:r>
      <w:r>
        <w:rPr>
          <w:color w:val="161616"/>
        </w:rPr>
        <w:t>to the President</w:t>
      </w:r>
    </w:p>
    <w:p w14:paraId="62EBF9A1" w14:textId="77777777" w:rsidR="008A4602" w:rsidRDefault="008A4602">
      <w:pPr>
        <w:pStyle w:val="BodyText"/>
        <w:spacing w:before="3"/>
      </w:pPr>
    </w:p>
    <w:p w14:paraId="441C84D4" w14:textId="77777777" w:rsidR="008A4602" w:rsidRDefault="00656088">
      <w:pPr>
        <w:pStyle w:val="Heading3"/>
        <w:numPr>
          <w:ilvl w:val="2"/>
          <w:numId w:val="27"/>
        </w:numPr>
        <w:tabs>
          <w:tab w:val="left" w:pos="1197"/>
        </w:tabs>
        <w:ind w:left="1197" w:hanging="730"/>
      </w:pPr>
      <w:bookmarkStart w:id="122" w:name="10.3.2_Removal"/>
      <w:bookmarkEnd w:id="122"/>
      <w:r>
        <w:rPr>
          <w:spacing w:val="-2"/>
        </w:rPr>
        <w:t>Removal</w:t>
      </w:r>
    </w:p>
    <w:p w14:paraId="61F36C36" w14:textId="77777777" w:rsidR="008A4602" w:rsidRDefault="00656088">
      <w:pPr>
        <w:pStyle w:val="BodyText"/>
        <w:spacing w:before="259"/>
        <w:ind w:left="468" w:right="274"/>
      </w:pPr>
      <w:r>
        <w:rPr>
          <w:color w:val="161616"/>
        </w:rPr>
        <w:t>The</w:t>
      </w:r>
      <w:r>
        <w:rPr>
          <w:color w:val="161616"/>
          <w:spacing w:val="-1"/>
        </w:rPr>
        <w:t xml:space="preserve"> </w:t>
      </w:r>
      <w:r>
        <w:rPr>
          <w:color w:val="161616"/>
        </w:rPr>
        <w:t>Board</w:t>
      </w:r>
      <w:r>
        <w:rPr>
          <w:color w:val="161616"/>
          <w:spacing w:val="-3"/>
        </w:rPr>
        <w:t xml:space="preserve"> </w:t>
      </w:r>
      <w:r>
        <w:rPr>
          <w:color w:val="161616"/>
        </w:rPr>
        <w:t>may</w:t>
      </w:r>
      <w:r>
        <w:rPr>
          <w:color w:val="161616"/>
          <w:spacing w:val="-4"/>
        </w:rPr>
        <w:t xml:space="preserve"> </w:t>
      </w:r>
      <w:r>
        <w:rPr>
          <w:color w:val="161616"/>
        </w:rPr>
        <w:t>remove</w:t>
      </w:r>
      <w:r>
        <w:rPr>
          <w:color w:val="161616"/>
          <w:spacing w:val="-1"/>
        </w:rPr>
        <w:t xml:space="preserve"> </w:t>
      </w:r>
      <w:r>
        <w:rPr>
          <w:color w:val="161616"/>
        </w:rPr>
        <w:t>any</w:t>
      </w:r>
      <w:r>
        <w:rPr>
          <w:color w:val="161616"/>
          <w:spacing w:val="-4"/>
        </w:rPr>
        <w:t xml:space="preserve"> </w:t>
      </w:r>
      <w:r>
        <w:rPr>
          <w:color w:val="161616"/>
        </w:rPr>
        <w:t>member</w:t>
      </w:r>
      <w:r>
        <w:rPr>
          <w:color w:val="161616"/>
          <w:spacing w:val="-5"/>
        </w:rPr>
        <w:t xml:space="preserve"> </w:t>
      </w:r>
      <w:r>
        <w:rPr>
          <w:color w:val="161616"/>
        </w:rPr>
        <w:t>or</w:t>
      </w:r>
      <w:r>
        <w:rPr>
          <w:color w:val="161616"/>
          <w:spacing w:val="-3"/>
        </w:rPr>
        <w:t xml:space="preserve"> </w:t>
      </w:r>
      <w:r>
        <w:rPr>
          <w:color w:val="161616"/>
        </w:rPr>
        <w:t>committee</w:t>
      </w:r>
      <w:r>
        <w:rPr>
          <w:color w:val="161616"/>
          <w:spacing w:val="-1"/>
        </w:rPr>
        <w:t xml:space="preserve"> </w:t>
      </w:r>
      <w:r>
        <w:rPr>
          <w:color w:val="161616"/>
        </w:rPr>
        <w:t>chair,</w:t>
      </w:r>
      <w:r>
        <w:rPr>
          <w:color w:val="161616"/>
          <w:spacing w:val="-4"/>
        </w:rPr>
        <w:t xml:space="preserve"> </w:t>
      </w:r>
      <w:r>
        <w:rPr>
          <w:color w:val="161616"/>
        </w:rPr>
        <w:t>for</w:t>
      </w:r>
      <w:r>
        <w:rPr>
          <w:color w:val="161616"/>
          <w:spacing w:val="-3"/>
        </w:rPr>
        <w:t xml:space="preserve"> </w:t>
      </w:r>
      <w:r>
        <w:rPr>
          <w:color w:val="161616"/>
        </w:rPr>
        <w:t>cause,</w:t>
      </w:r>
      <w:r>
        <w:rPr>
          <w:color w:val="161616"/>
          <w:spacing w:val="-4"/>
        </w:rPr>
        <w:t xml:space="preserve"> </w:t>
      </w:r>
      <w:r>
        <w:rPr>
          <w:color w:val="161616"/>
        </w:rPr>
        <w:t>by</w:t>
      </w:r>
      <w:r>
        <w:rPr>
          <w:color w:val="161616"/>
          <w:spacing w:val="-4"/>
        </w:rPr>
        <w:t xml:space="preserve"> </w:t>
      </w:r>
      <w:r>
        <w:rPr>
          <w:color w:val="161616"/>
        </w:rPr>
        <w:t>two-thirds</w:t>
      </w:r>
      <w:r>
        <w:rPr>
          <w:color w:val="161616"/>
          <w:spacing w:val="-2"/>
        </w:rPr>
        <w:t xml:space="preserve"> </w:t>
      </w:r>
      <w:r>
        <w:rPr>
          <w:color w:val="161616"/>
        </w:rPr>
        <w:t>(2/3)</w:t>
      </w:r>
      <w:r>
        <w:rPr>
          <w:color w:val="161616"/>
          <w:spacing w:val="-3"/>
        </w:rPr>
        <w:t xml:space="preserve"> </w:t>
      </w:r>
      <w:r>
        <w:rPr>
          <w:color w:val="161616"/>
        </w:rPr>
        <w:t>vote of all Board Members currently in office, at any regular or special meeting of the Board. A statement</w:t>
      </w:r>
      <w:r>
        <w:rPr>
          <w:color w:val="161616"/>
          <w:spacing w:val="-3"/>
        </w:rPr>
        <w:t xml:space="preserve"> </w:t>
      </w:r>
      <w:r>
        <w:rPr>
          <w:color w:val="161616"/>
        </w:rPr>
        <w:t>of</w:t>
      </w:r>
      <w:r>
        <w:rPr>
          <w:color w:val="161616"/>
          <w:spacing w:val="-1"/>
        </w:rPr>
        <w:t xml:space="preserve"> </w:t>
      </w:r>
      <w:r>
        <w:rPr>
          <w:color w:val="161616"/>
        </w:rPr>
        <w:t>the</w:t>
      </w:r>
      <w:r>
        <w:rPr>
          <w:color w:val="161616"/>
          <w:spacing w:val="-1"/>
        </w:rPr>
        <w:t xml:space="preserve"> </w:t>
      </w:r>
      <w:r>
        <w:rPr>
          <w:color w:val="161616"/>
        </w:rPr>
        <w:t>reason(s)</w:t>
      </w:r>
      <w:r>
        <w:rPr>
          <w:color w:val="161616"/>
          <w:spacing w:val="-3"/>
        </w:rPr>
        <w:t xml:space="preserve"> </w:t>
      </w:r>
      <w:r>
        <w:rPr>
          <w:color w:val="161616"/>
        </w:rPr>
        <w:t>must</w:t>
      </w:r>
      <w:r>
        <w:rPr>
          <w:color w:val="161616"/>
          <w:spacing w:val="-4"/>
        </w:rPr>
        <w:t xml:space="preserve"> </w:t>
      </w:r>
      <w:r>
        <w:rPr>
          <w:color w:val="161616"/>
        </w:rPr>
        <w:t>be</w:t>
      </w:r>
      <w:r>
        <w:rPr>
          <w:color w:val="161616"/>
          <w:spacing w:val="-1"/>
        </w:rPr>
        <w:t xml:space="preserve"> </w:t>
      </w:r>
      <w:r>
        <w:rPr>
          <w:color w:val="161616"/>
        </w:rPr>
        <w:t>sent</w:t>
      </w:r>
      <w:r>
        <w:rPr>
          <w:color w:val="161616"/>
          <w:spacing w:val="-4"/>
        </w:rPr>
        <w:t xml:space="preserve"> </w:t>
      </w:r>
      <w:r>
        <w:rPr>
          <w:color w:val="161616"/>
        </w:rPr>
        <w:t>to</w:t>
      </w:r>
      <w:r>
        <w:rPr>
          <w:color w:val="161616"/>
          <w:spacing w:val="-2"/>
        </w:rPr>
        <w:t xml:space="preserve"> </w:t>
      </w:r>
      <w:r>
        <w:rPr>
          <w:color w:val="161616"/>
        </w:rPr>
        <w:t>the</w:t>
      </w:r>
      <w:r>
        <w:rPr>
          <w:color w:val="161616"/>
          <w:spacing w:val="-1"/>
        </w:rPr>
        <w:t xml:space="preserve"> </w:t>
      </w:r>
      <w:r>
        <w:rPr>
          <w:color w:val="161616"/>
        </w:rPr>
        <w:t>member</w:t>
      </w:r>
      <w:r>
        <w:rPr>
          <w:color w:val="161616"/>
          <w:spacing w:val="-3"/>
        </w:rPr>
        <w:t xml:space="preserve"> </w:t>
      </w:r>
      <w:r>
        <w:rPr>
          <w:color w:val="161616"/>
        </w:rPr>
        <w:t>proposed</w:t>
      </w:r>
      <w:r>
        <w:rPr>
          <w:color w:val="161616"/>
          <w:spacing w:val="-3"/>
        </w:rPr>
        <w:t xml:space="preserve"> </w:t>
      </w:r>
      <w:r>
        <w:rPr>
          <w:color w:val="161616"/>
        </w:rPr>
        <w:t>for</w:t>
      </w:r>
      <w:r>
        <w:rPr>
          <w:color w:val="161616"/>
          <w:spacing w:val="-3"/>
        </w:rPr>
        <w:t xml:space="preserve"> </w:t>
      </w:r>
      <w:r>
        <w:rPr>
          <w:color w:val="161616"/>
        </w:rPr>
        <w:t>removal</w:t>
      </w:r>
      <w:r>
        <w:rPr>
          <w:color w:val="161616"/>
          <w:spacing w:val="-2"/>
        </w:rPr>
        <w:t xml:space="preserve"> </w:t>
      </w:r>
      <w:r>
        <w:rPr>
          <w:color w:val="161616"/>
        </w:rPr>
        <w:t>at</w:t>
      </w:r>
      <w:r>
        <w:rPr>
          <w:color w:val="161616"/>
          <w:spacing w:val="-1"/>
        </w:rPr>
        <w:t xml:space="preserve"> </w:t>
      </w:r>
      <w:r>
        <w:rPr>
          <w:color w:val="161616"/>
        </w:rPr>
        <w:t xml:space="preserve">least </w:t>
      </w:r>
      <w:r>
        <w:rPr>
          <w:color w:val="161616"/>
          <w:spacing w:val="-2"/>
        </w:rPr>
        <w:t>thirty</w:t>
      </w:r>
    </w:p>
    <w:p w14:paraId="2E49E9A8" w14:textId="77777777" w:rsidR="008A4602" w:rsidRDefault="00656088">
      <w:pPr>
        <w:pStyle w:val="BodyText"/>
        <w:spacing w:before="0"/>
        <w:ind w:left="468" w:right="193"/>
      </w:pPr>
      <w:r>
        <w:rPr>
          <w:color w:val="161616"/>
        </w:rPr>
        <w:t>(30) days before any final action is taken. The Board Member shall</w:t>
      </w:r>
      <w:r>
        <w:rPr>
          <w:color w:val="161616"/>
          <w:spacing w:val="-1"/>
        </w:rPr>
        <w:t xml:space="preserve"> </w:t>
      </w:r>
      <w:r>
        <w:rPr>
          <w:color w:val="161616"/>
        </w:rPr>
        <w:t>be given an opportunity to</w:t>
      </w:r>
      <w:r>
        <w:rPr>
          <w:color w:val="161616"/>
          <w:spacing w:val="-1"/>
        </w:rPr>
        <w:t xml:space="preserve"> </w:t>
      </w:r>
      <w:r>
        <w:rPr>
          <w:color w:val="161616"/>
        </w:rPr>
        <w:t>respond,</w:t>
      </w:r>
      <w:r>
        <w:rPr>
          <w:color w:val="161616"/>
          <w:spacing w:val="-1"/>
        </w:rPr>
        <w:t xml:space="preserve"> </w:t>
      </w:r>
      <w:r>
        <w:rPr>
          <w:color w:val="161616"/>
        </w:rPr>
        <w:t>and</w:t>
      </w:r>
      <w:r>
        <w:rPr>
          <w:color w:val="161616"/>
          <w:spacing w:val="-1"/>
        </w:rPr>
        <w:t xml:space="preserve"> </w:t>
      </w:r>
      <w:r>
        <w:rPr>
          <w:color w:val="161616"/>
        </w:rPr>
        <w:t>the</w:t>
      </w:r>
      <w:r>
        <w:rPr>
          <w:color w:val="161616"/>
          <w:spacing w:val="-3"/>
        </w:rPr>
        <w:t xml:space="preserve"> </w:t>
      </w:r>
      <w:r>
        <w:rPr>
          <w:color w:val="161616"/>
        </w:rPr>
        <w:t>matter</w:t>
      </w:r>
      <w:r>
        <w:rPr>
          <w:color w:val="161616"/>
          <w:spacing w:val="-3"/>
        </w:rPr>
        <w:t xml:space="preserve"> </w:t>
      </w:r>
      <w:r>
        <w:rPr>
          <w:color w:val="161616"/>
        </w:rPr>
        <w:t>will</w:t>
      </w:r>
      <w:r>
        <w:rPr>
          <w:color w:val="161616"/>
          <w:spacing w:val="-2"/>
        </w:rPr>
        <w:t xml:space="preserve"> </w:t>
      </w:r>
      <w:r>
        <w:rPr>
          <w:color w:val="161616"/>
        </w:rPr>
        <w:t>be</w:t>
      </w:r>
      <w:r>
        <w:rPr>
          <w:color w:val="161616"/>
          <w:spacing w:val="-1"/>
        </w:rPr>
        <w:t xml:space="preserve"> </w:t>
      </w:r>
      <w:r>
        <w:rPr>
          <w:color w:val="161616"/>
        </w:rPr>
        <w:t>considered</w:t>
      </w:r>
      <w:r>
        <w:rPr>
          <w:color w:val="161616"/>
          <w:spacing w:val="-3"/>
        </w:rPr>
        <w:t xml:space="preserve"> </w:t>
      </w:r>
      <w:r>
        <w:rPr>
          <w:color w:val="161616"/>
        </w:rPr>
        <w:t>by</w:t>
      </w:r>
      <w:r>
        <w:rPr>
          <w:color w:val="161616"/>
          <w:spacing w:val="-4"/>
        </w:rPr>
        <w:t xml:space="preserve"> </w:t>
      </w:r>
      <w:r>
        <w:rPr>
          <w:color w:val="161616"/>
        </w:rPr>
        <w:t>the</w:t>
      </w:r>
      <w:r>
        <w:rPr>
          <w:color w:val="161616"/>
          <w:spacing w:val="-1"/>
        </w:rPr>
        <w:t xml:space="preserve"> </w:t>
      </w:r>
      <w:r>
        <w:rPr>
          <w:color w:val="161616"/>
        </w:rPr>
        <w:t>Board</w:t>
      </w:r>
      <w:r>
        <w:rPr>
          <w:color w:val="161616"/>
          <w:spacing w:val="-3"/>
        </w:rPr>
        <w:t xml:space="preserve"> </w:t>
      </w:r>
      <w:r>
        <w:rPr>
          <w:color w:val="161616"/>
        </w:rPr>
        <w:t>at</w:t>
      </w:r>
      <w:r>
        <w:rPr>
          <w:color w:val="161616"/>
          <w:spacing w:val="-1"/>
        </w:rPr>
        <w:t xml:space="preserve"> </w:t>
      </w:r>
      <w:r>
        <w:rPr>
          <w:color w:val="161616"/>
        </w:rPr>
        <w:t>the</w:t>
      </w:r>
      <w:r>
        <w:rPr>
          <w:color w:val="161616"/>
          <w:spacing w:val="-3"/>
        </w:rPr>
        <w:t xml:space="preserve"> </w:t>
      </w:r>
      <w:r>
        <w:rPr>
          <w:color w:val="161616"/>
        </w:rPr>
        <w:t>time</w:t>
      </w:r>
      <w:r>
        <w:rPr>
          <w:color w:val="161616"/>
          <w:spacing w:val="-3"/>
        </w:rPr>
        <w:t xml:space="preserve"> </w:t>
      </w:r>
      <w:r>
        <w:rPr>
          <w:color w:val="161616"/>
        </w:rPr>
        <w:t>and</w:t>
      </w:r>
      <w:r>
        <w:rPr>
          <w:color w:val="161616"/>
          <w:spacing w:val="-3"/>
        </w:rPr>
        <w:t xml:space="preserve"> </w:t>
      </w:r>
      <w:r>
        <w:rPr>
          <w:color w:val="161616"/>
        </w:rPr>
        <w:t>place</w:t>
      </w:r>
      <w:r>
        <w:rPr>
          <w:color w:val="161616"/>
          <w:spacing w:val="-1"/>
        </w:rPr>
        <w:t xml:space="preserve"> </w:t>
      </w:r>
      <w:r>
        <w:rPr>
          <w:color w:val="161616"/>
        </w:rPr>
        <w:t>mentioned in the statement of reason(s).</w:t>
      </w:r>
    </w:p>
    <w:p w14:paraId="0C6C2CD5" w14:textId="77777777" w:rsidR="008A4602" w:rsidRDefault="008A4602">
      <w:pPr>
        <w:pStyle w:val="BodyText"/>
        <w:spacing w:before="83"/>
      </w:pPr>
    </w:p>
    <w:p w14:paraId="5112D87C" w14:textId="77777777" w:rsidR="008A4602" w:rsidRDefault="00656088">
      <w:pPr>
        <w:pStyle w:val="Heading2"/>
        <w:numPr>
          <w:ilvl w:val="1"/>
          <w:numId w:val="27"/>
        </w:numPr>
        <w:tabs>
          <w:tab w:val="left" w:pos="726"/>
        </w:tabs>
        <w:ind w:left="726" w:hanging="619"/>
      </w:pPr>
      <w:bookmarkStart w:id="123" w:name="10.4_Vacancies"/>
      <w:bookmarkEnd w:id="123"/>
      <w:r>
        <w:rPr>
          <w:spacing w:val="-2"/>
        </w:rPr>
        <w:t>Vacancies</w:t>
      </w:r>
    </w:p>
    <w:p w14:paraId="13E70327" w14:textId="77777777" w:rsidR="008A4602" w:rsidRDefault="00656088">
      <w:pPr>
        <w:pStyle w:val="BodyText"/>
        <w:spacing w:before="265"/>
        <w:ind w:left="107" w:right="193"/>
      </w:pPr>
      <w:r>
        <w:rPr>
          <w:color w:val="161616"/>
        </w:rPr>
        <w:t>Vacancies on the Executive Board,</w:t>
      </w:r>
      <w:r>
        <w:rPr>
          <w:color w:val="161616"/>
          <w:spacing w:val="-2"/>
        </w:rPr>
        <w:t xml:space="preserve"> </w:t>
      </w:r>
      <w:r>
        <w:rPr>
          <w:color w:val="161616"/>
        </w:rPr>
        <w:t>except</w:t>
      </w:r>
      <w:r>
        <w:rPr>
          <w:color w:val="161616"/>
          <w:spacing w:val="-2"/>
        </w:rPr>
        <w:t xml:space="preserve"> </w:t>
      </w:r>
      <w:r>
        <w:rPr>
          <w:color w:val="161616"/>
        </w:rPr>
        <w:t>for</w:t>
      </w:r>
      <w:r>
        <w:rPr>
          <w:color w:val="161616"/>
          <w:spacing w:val="-1"/>
        </w:rPr>
        <w:t xml:space="preserve"> </w:t>
      </w:r>
      <w:r>
        <w:rPr>
          <w:color w:val="161616"/>
        </w:rPr>
        <w:t>Past</w:t>
      </w:r>
      <w:r>
        <w:rPr>
          <w:color w:val="161616"/>
          <w:spacing w:val="-2"/>
        </w:rPr>
        <w:t xml:space="preserve"> </w:t>
      </w:r>
      <w:r>
        <w:rPr>
          <w:color w:val="161616"/>
        </w:rPr>
        <w:t>President,</w:t>
      </w:r>
      <w:r>
        <w:rPr>
          <w:color w:val="161616"/>
          <w:spacing w:val="-2"/>
        </w:rPr>
        <w:t xml:space="preserve"> </w:t>
      </w:r>
      <w:r>
        <w:rPr>
          <w:color w:val="161616"/>
        </w:rPr>
        <w:t>are</w:t>
      </w:r>
      <w:r>
        <w:rPr>
          <w:color w:val="161616"/>
          <w:spacing w:val="-1"/>
        </w:rPr>
        <w:t xml:space="preserve"> </w:t>
      </w:r>
      <w:r>
        <w:rPr>
          <w:color w:val="161616"/>
        </w:rPr>
        <w:t>filled by</w:t>
      </w:r>
      <w:r>
        <w:rPr>
          <w:color w:val="161616"/>
          <w:spacing w:val="-2"/>
        </w:rPr>
        <w:t xml:space="preserve"> </w:t>
      </w:r>
      <w:r>
        <w:rPr>
          <w:color w:val="161616"/>
        </w:rPr>
        <w:t>special</w:t>
      </w:r>
      <w:r>
        <w:rPr>
          <w:color w:val="161616"/>
          <w:spacing w:val="-3"/>
        </w:rPr>
        <w:t xml:space="preserve"> </w:t>
      </w:r>
      <w:r>
        <w:rPr>
          <w:color w:val="161616"/>
        </w:rPr>
        <w:t>election</w:t>
      </w:r>
      <w:r>
        <w:rPr>
          <w:color w:val="161616"/>
          <w:spacing w:val="-1"/>
        </w:rPr>
        <w:t xml:space="preserve"> </w:t>
      </w:r>
      <w:r>
        <w:rPr>
          <w:color w:val="161616"/>
        </w:rPr>
        <w:t>as outlined</w:t>
      </w:r>
      <w:r>
        <w:rPr>
          <w:color w:val="161616"/>
          <w:spacing w:val="-2"/>
        </w:rPr>
        <w:t xml:space="preserve"> </w:t>
      </w:r>
      <w:r>
        <w:rPr>
          <w:color w:val="161616"/>
        </w:rPr>
        <w:t>in</w:t>
      </w:r>
      <w:r>
        <w:rPr>
          <w:color w:val="161616"/>
          <w:spacing w:val="-2"/>
        </w:rPr>
        <w:t xml:space="preserve"> </w:t>
      </w:r>
      <w:r>
        <w:rPr>
          <w:color w:val="161616"/>
        </w:rPr>
        <w:t>Chapter</w:t>
      </w:r>
      <w:r>
        <w:rPr>
          <w:color w:val="161616"/>
          <w:spacing w:val="-4"/>
        </w:rPr>
        <w:t xml:space="preserve"> </w:t>
      </w:r>
      <w:r>
        <w:rPr>
          <w:color w:val="161616"/>
        </w:rPr>
        <w:t>9</w:t>
      </w:r>
      <w:r>
        <w:rPr>
          <w:color w:val="161616"/>
          <w:spacing w:val="-4"/>
        </w:rPr>
        <w:t xml:space="preserve"> </w:t>
      </w:r>
      <w:r>
        <w:rPr>
          <w:color w:val="161616"/>
        </w:rPr>
        <w:t>of</w:t>
      </w:r>
      <w:r>
        <w:rPr>
          <w:color w:val="161616"/>
          <w:spacing w:val="-2"/>
        </w:rPr>
        <w:t xml:space="preserve"> </w:t>
      </w:r>
      <w:r>
        <w:rPr>
          <w:color w:val="161616"/>
        </w:rPr>
        <w:t>this</w:t>
      </w:r>
      <w:r>
        <w:rPr>
          <w:color w:val="161616"/>
          <w:spacing w:val="-3"/>
        </w:rPr>
        <w:t xml:space="preserve"> </w:t>
      </w:r>
      <w:r>
        <w:rPr>
          <w:color w:val="161616"/>
        </w:rPr>
        <w:t>Handbook</w:t>
      </w:r>
      <w:r>
        <w:rPr>
          <w:color w:val="161616"/>
          <w:spacing w:val="-3"/>
        </w:rPr>
        <w:t xml:space="preserve"> </w:t>
      </w:r>
      <w:r>
        <w:rPr>
          <w:color w:val="161616"/>
        </w:rPr>
        <w:t>(9.4</w:t>
      </w:r>
      <w:r>
        <w:rPr>
          <w:color w:val="161616"/>
          <w:spacing w:val="-2"/>
        </w:rPr>
        <w:t xml:space="preserve"> </w:t>
      </w:r>
      <w:r>
        <w:rPr>
          <w:color w:val="161616"/>
        </w:rPr>
        <w:t>Special</w:t>
      </w:r>
      <w:r>
        <w:rPr>
          <w:color w:val="161616"/>
          <w:spacing w:val="-3"/>
        </w:rPr>
        <w:t xml:space="preserve"> </w:t>
      </w:r>
      <w:r>
        <w:rPr>
          <w:color w:val="161616"/>
        </w:rPr>
        <w:t>Elections).</w:t>
      </w:r>
      <w:r>
        <w:rPr>
          <w:color w:val="161616"/>
          <w:spacing w:val="-4"/>
        </w:rPr>
        <w:t xml:space="preserve"> </w:t>
      </w:r>
      <w:r>
        <w:rPr>
          <w:color w:val="161616"/>
        </w:rPr>
        <w:t>A</w:t>
      </w:r>
      <w:r>
        <w:rPr>
          <w:color w:val="161616"/>
          <w:spacing w:val="-2"/>
        </w:rPr>
        <w:t xml:space="preserve"> </w:t>
      </w:r>
      <w:r>
        <w:rPr>
          <w:color w:val="161616"/>
        </w:rPr>
        <w:t>vacancy</w:t>
      </w:r>
      <w:r>
        <w:rPr>
          <w:color w:val="161616"/>
          <w:spacing w:val="-4"/>
        </w:rPr>
        <w:t xml:space="preserve"> </w:t>
      </w:r>
      <w:r>
        <w:rPr>
          <w:color w:val="161616"/>
        </w:rPr>
        <w:t>in</w:t>
      </w:r>
      <w:r>
        <w:rPr>
          <w:color w:val="161616"/>
          <w:spacing w:val="-2"/>
        </w:rPr>
        <w:t xml:space="preserve"> </w:t>
      </w:r>
      <w:r>
        <w:rPr>
          <w:color w:val="161616"/>
        </w:rPr>
        <w:t>the</w:t>
      </w:r>
      <w:r>
        <w:rPr>
          <w:color w:val="161616"/>
          <w:spacing w:val="-4"/>
        </w:rPr>
        <w:t xml:space="preserve"> </w:t>
      </w:r>
      <w:r>
        <w:rPr>
          <w:color w:val="161616"/>
        </w:rPr>
        <w:t>office</w:t>
      </w:r>
      <w:r>
        <w:rPr>
          <w:color w:val="161616"/>
          <w:spacing w:val="-4"/>
        </w:rPr>
        <w:t xml:space="preserve"> </w:t>
      </w:r>
      <w:r>
        <w:rPr>
          <w:color w:val="161616"/>
        </w:rPr>
        <w:t>of</w:t>
      </w:r>
      <w:r>
        <w:rPr>
          <w:color w:val="161616"/>
          <w:spacing w:val="-2"/>
        </w:rPr>
        <w:t xml:space="preserve"> </w:t>
      </w:r>
      <w:r>
        <w:rPr>
          <w:color w:val="161616"/>
        </w:rPr>
        <w:t>Past President shall be appointed by the President from the pool of Past Presidents, with the approval of the Executive Board.</w:t>
      </w:r>
    </w:p>
    <w:p w14:paraId="709E88E4" w14:textId="77777777" w:rsidR="008A4602" w:rsidRDefault="008A4602">
      <w:pPr>
        <w:sectPr w:rsidR="008A4602">
          <w:pgSz w:w="12240" w:h="15840"/>
          <w:pgMar w:top="940" w:right="880" w:bottom="1700" w:left="900" w:header="0" w:footer="1460" w:gutter="0"/>
          <w:cols w:space="720"/>
        </w:sectPr>
      </w:pPr>
    </w:p>
    <w:p w14:paraId="09893F72" w14:textId="77777777" w:rsidR="008A4602" w:rsidRDefault="00656088">
      <w:pPr>
        <w:pStyle w:val="Heading2"/>
        <w:numPr>
          <w:ilvl w:val="1"/>
          <w:numId w:val="27"/>
        </w:numPr>
        <w:tabs>
          <w:tab w:val="left" w:pos="726"/>
        </w:tabs>
        <w:spacing w:before="67"/>
        <w:ind w:left="726" w:hanging="619"/>
      </w:pPr>
      <w:bookmarkStart w:id="124" w:name="10.5_Powers"/>
      <w:bookmarkEnd w:id="124"/>
      <w:r>
        <w:rPr>
          <w:spacing w:val="-2"/>
        </w:rPr>
        <w:lastRenderedPageBreak/>
        <w:t>Powers</w:t>
      </w:r>
    </w:p>
    <w:p w14:paraId="46495A2D" w14:textId="77777777" w:rsidR="008A4602" w:rsidRDefault="00656088">
      <w:pPr>
        <w:pStyle w:val="BodyText"/>
        <w:spacing w:before="265"/>
        <w:ind w:left="107"/>
      </w:pPr>
      <w:r>
        <w:rPr>
          <w:color w:val="161616"/>
        </w:rPr>
        <w:t>The</w:t>
      </w:r>
      <w:r>
        <w:rPr>
          <w:color w:val="161616"/>
          <w:spacing w:val="-1"/>
        </w:rPr>
        <w:t xml:space="preserve"> </w:t>
      </w:r>
      <w:r>
        <w:rPr>
          <w:color w:val="161616"/>
        </w:rPr>
        <w:t>Executive</w:t>
      </w:r>
      <w:r>
        <w:rPr>
          <w:color w:val="161616"/>
          <w:spacing w:val="-1"/>
        </w:rPr>
        <w:t xml:space="preserve"> </w:t>
      </w:r>
      <w:r>
        <w:rPr>
          <w:color w:val="161616"/>
        </w:rPr>
        <w:t>Board</w:t>
      </w:r>
      <w:r>
        <w:rPr>
          <w:color w:val="161616"/>
          <w:spacing w:val="-1"/>
        </w:rPr>
        <w:t xml:space="preserve"> </w:t>
      </w:r>
      <w:r>
        <w:rPr>
          <w:color w:val="161616"/>
        </w:rPr>
        <w:t>shall</w:t>
      </w:r>
      <w:r>
        <w:rPr>
          <w:color w:val="161616"/>
          <w:spacing w:val="-2"/>
        </w:rPr>
        <w:t xml:space="preserve"> </w:t>
      </w:r>
      <w:r>
        <w:rPr>
          <w:color w:val="161616"/>
        </w:rPr>
        <w:t>have</w:t>
      </w:r>
      <w:r>
        <w:rPr>
          <w:color w:val="161616"/>
          <w:spacing w:val="-1"/>
        </w:rPr>
        <w:t xml:space="preserve"> </w:t>
      </w:r>
      <w:r>
        <w:rPr>
          <w:color w:val="161616"/>
        </w:rPr>
        <w:t>all</w:t>
      </w:r>
      <w:r>
        <w:rPr>
          <w:color w:val="161616"/>
          <w:spacing w:val="-2"/>
        </w:rPr>
        <w:t xml:space="preserve"> </w:t>
      </w:r>
      <w:r>
        <w:rPr>
          <w:color w:val="161616"/>
        </w:rPr>
        <w:t>power</w:t>
      </w:r>
      <w:r>
        <w:rPr>
          <w:color w:val="161616"/>
          <w:spacing w:val="-3"/>
        </w:rPr>
        <w:t xml:space="preserve"> </w:t>
      </w:r>
      <w:r>
        <w:rPr>
          <w:color w:val="161616"/>
        </w:rPr>
        <w:t>and</w:t>
      </w:r>
      <w:r>
        <w:rPr>
          <w:color w:val="161616"/>
          <w:spacing w:val="-3"/>
        </w:rPr>
        <w:t xml:space="preserve"> </w:t>
      </w:r>
      <w:r>
        <w:rPr>
          <w:color w:val="161616"/>
        </w:rPr>
        <w:t>authority</w:t>
      </w:r>
      <w:r>
        <w:rPr>
          <w:color w:val="161616"/>
          <w:spacing w:val="-4"/>
        </w:rPr>
        <w:t xml:space="preserve"> </w:t>
      </w:r>
      <w:r>
        <w:rPr>
          <w:color w:val="161616"/>
        </w:rPr>
        <w:t>over</w:t>
      </w:r>
      <w:r>
        <w:rPr>
          <w:color w:val="161616"/>
          <w:spacing w:val="-3"/>
        </w:rPr>
        <w:t xml:space="preserve"> </w:t>
      </w:r>
      <w:r>
        <w:rPr>
          <w:color w:val="161616"/>
        </w:rPr>
        <w:t>the</w:t>
      </w:r>
      <w:r>
        <w:rPr>
          <w:color w:val="161616"/>
          <w:spacing w:val="-1"/>
        </w:rPr>
        <w:t xml:space="preserve"> </w:t>
      </w:r>
      <w:r>
        <w:rPr>
          <w:color w:val="161616"/>
        </w:rPr>
        <w:t>affairs</w:t>
      </w:r>
      <w:r>
        <w:rPr>
          <w:color w:val="161616"/>
          <w:spacing w:val="-2"/>
        </w:rPr>
        <w:t xml:space="preserve"> </w:t>
      </w:r>
      <w:r>
        <w:rPr>
          <w:color w:val="161616"/>
        </w:rPr>
        <w:t>of the</w:t>
      </w:r>
      <w:r>
        <w:rPr>
          <w:color w:val="161616"/>
          <w:spacing w:val="-1"/>
        </w:rPr>
        <w:t xml:space="preserve"> </w:t>
      </w:r>
      <w:r>
        <w:rPr>
          <w:color w:val="161616"/>
        </w:rPr>
        <w:t>Association</w:t>
      </w:r>
      <w:r>
        <w:rPr>
          <w:color w:val="161616"/>
          <w:spacing w:val="-3"/>
        </w:rPr>
        <w:t xml:space="preserve"> </w:t>
      </w:r>
      <w:r>
        <w:rPr>
          <w:color w:val="161616"/>
        </w:rPr>
        <w:t>during the</w:t>
      </w:r>
      <w:r>
        <w:rPr>
          <w:color w:val="161616"/>
          <w:spacing w:val="-1"/>
        </w:rPr>
        <w:t xml:space="preserve"> </w:t>
      </w:r>
      <w:r>
        <w:rPr>
          <w:color w:val="161616"/>
        </w:rPr>
        <w:t>interim</w:t>
      </w:r>
      <w:r>
        <w:rPr>
          <w:color w:val="161616"/>
          <w:spacing w:val="-3"/>
        </w:rPr>
        <w:t xml:space="preserve"> </w:t>
      </w:r>
      <w:r>
        <w:rPr>
          <w:color w:val="161616"/>
        </w:rPr>
        <w:t>between</w:t>
      </w:r>
      <w:r>
        <w:rPr>
          <w:color w:val="161616"/>
          <w:spacing w:val="-3"/>
        </w:rPr>
        <w:t xml:space="preserve"> </w:t>
      </w:r>
      <w:r>
        <w:rPr>
          <w:color w:val="161616"/>
        </w:rPr>
        <w:t>meetings</w:t>
      </w:r>
      <w:r>
        <w:rPr>
          <w:color w:val="161616"/>
          <w:spacing w:val="-2"/>
        </w:rPr>
        <w:t xml:space="preserve"> </w:t>
      </w:r>
      <w:r>
        <w:rPr>
          <w:color w:val="161616"/>
        </w:rPr>
        <w:t>of</w:t>
      </w:r>
      <w:r>
        <w:rPr>
          <w:color w:val="161616"/>
          <w:spacing w:val="-1"/>
        </w:rPr>
        <w:t xml:space="preserve"> </w:t>
      </w:r>
      <w:r>
        <w:rPr>
          <w:color w:val="161616"/>
        </w:rPr>
        <w:t>the</w:t>
      </w:r>
      <w:r>
        <w:rPr>
          <w:color w:val="161616"/>
          <w:spacing w:val="-1"/>
        </w:rPr>
        <w:t xml:space="preserve"> </w:t>
      </w:r>
      <w:r>
        <w:rPr>
          <w:color w:val="161616"/>
        </w:rPr>
        <w:t>Association,</w:t>
      </w:r>
      <w:r>
        <w:rPr>
          <w:color w:val="161616"/>
          <w:spacing w:val="-1"/>
        </w:rPr>
        <w:t xml:space="preserve"> </w:t>
      </w:r>
      <w:r>
        <w:rPr>
          <w:color w:val="161616"/>
        </w:rPr>
        <w:t>excepting</w:t>
      </w:r>
      <w:r>
        <w:rPr>
          <w:color w:val="161616"/>
          <w:spacing w:val="-3"/>
        </w:rPr>
        <w:t xml:space="preserve"> </w:t>
      </w:r>
      <w:r>
        <w:rPr>
          <w:color w:val="161616"/>
        </w:rPr>
        <w:t>that</w:t>
      </w:r>
      <w:r>
        <w:rPr>
          <w:color w:val="161616"/>
          <w:spacing w:val="-4"/>
        </w:rPr>
        <w:t xml:space="preserve"> </w:t>
      </w:r>
      <w:r>
        <w:rPr>
          <w:color w:val="161616"/>
        </w:rPr>
        <w:t>of</w:t>
      </w:r>
      <w:r>
        <w:rPr>
          <w:color w:val="161616"/>
          <w:spacing w:val="-1"/>
        </w:rPr>
        <w:t xml:space="preserve"> </w:t>
      </w:r>
      <w:r>
        <w:rPr>
          <w:color w:val="161616"/>
        </w:rPr>
        <w:t>modifying</w:t>
      </w:r>
      <w:r>
        <w:rPr>
          <w:color w:val="161616"/>
          <w:spacing w:val="-3"/>
        </w:rPr>
        <w:t xml:space="preserve"> </w:t>
      </w:r>
      <w:r>
        <w:rPr>
          <w:color w:val="161616"/>
        </w:rPr>
        <w:t>any</w:t>
      </w:r>
      <w:r>
        <w:rPr>
          <w:color w:val="161616"/>
          <w:spacing w:val="-4"/>
        </w:rPr>
        <w:t xml:space="preserve"> </w:t>
      </w:r>
      <w:r>
        <w:rPr>
          <w:color w:val="161616"/>
        </w:rPr>
        <w:t>action</w:t>
      </w:r>
      <w:r>
        <w:rPr>
          <w:color w:val="161616"/>
          <w:spacing w:val="-3"/>
        </w:rPr>
        <w:t xml:space="preserve"> </w:t>
      </w:r>
      <w:r>
        <w:rPr>
          <w:color w:val="161616"/>
        </w:rPr>
        <w:t>taken</w:t>
      </w:r>
      <w:r>
        <w:rPr>
          <w:color w:val="161616"/>
          <w:spacing w:val="-1"/>
        </w:rPr>
        <w:t xml:space="preserve"> </w:t>
      </w:r>
      <w:r>
        <w:rPr>
          <w:color w:val="161616"/>
        </w:rPr>
        <w:t>by the Association. Without prejudice to such general powers, but subject to the limitations of the Articles of Incorporation and the Bylaws, the Executive Board shall have the following powers:</w:t>
      </w:r>
    </w:p>
    <w:p w14:paraId="508C98E9" w14:textId="77777777" w:rsidR="008A4602" w:rsidRDefault="008A4602">
      <w:pPr>
        <w:pStyle w:val="BodyText"/>
        <w:spacing w:before="2"/>
      </w:pPr>
    </w:p>
    <w:p w14:paraId="0440AD02" w14:textId="77777777" w:rsidR="008A4602" w:rsidRDefault="00656088">
      <w:pPr>
        <w:pStyle w:val="ListParagraph"/>
        <w:numPr>
          <w:ilvl w:val="0"/>
          <w:numId w:val="26"/>
        </w:numPr>
        <w:tabs>
          <w:tab w:val="left" w:pos="1187"/>
        </w:tabs>
        <w:spacing w:before="0"/>
        <w:ind w:left="1187" w:right="462"/>
        <w:rPr>
          <w:sz w:val="24"/>
        </w:rPr>
      </w:pPr>
      <w:r>
        <w:rPr>
          <w:sz w:val="24"/>
        </w:rPr>
        <w:t>To</w:t>
      </w:r>
      <w:r>
        <w:rPr>
          <w:spacing w:val="-4"/>
          <w:sz w:val="24"/>
        </w:rPr>
        <w:t xml:space="preserve"> </w:t>
      </w:r>
      <w:r>
        <w:rPr>
          <w:sz w:val="24"/>
        </w:rPr>
        <w:t>conduct,</w:t>
      </w:r>
      <w:r>
        <w:rPr>
          <w:spacing w:val="-5"/>
          <w:sz w:val="24"/>
        </w:rPr>
        <w:t xml:space="preserve"> </w:t>
      </w:r>
      <w:r>
        <w:rPr>
          <w:sz w:val="24"/>
        </w:rPr>
        <w:t>manage</w:t>
      </w:r>
      <w:r>
        <w:rPr>
          <w:spacing w:val="-4"/>
          <w:sz w:val="24"/>
        </w:rPr>
        <w:t xml:space="preserve"> </w:t>
      </w:r>
      <w:r>
        <w:rPr>
          <w:sz w:val="24"/>
        </w:rPr>
        <w:t>and</w:t>
      </w:r>
      <w:r>
        <w:rPr>
          <w:spacing w:val="-2"/>
          <w:sz w:val="24"/>
        </w:rPr>
        <w:t xml:space="preserve"> </w:t>
      </w:r>
      <w:r>
        <w:rPr>
          <w:sz w:val="24"/>
        </w:rPr>
        <w:t>control</w:t>
      </w:r>
      <w:r>
        <w:rPr>
          <w:spacing w:val="-3"/>
          <w:sz w:val="24"/>
        </w:rPr>
        <w:t xml:space="preserve"> </w:t>
      </w:r>
      <w:r>
        <w:rPr>
          <w:sz w:val="24"/>
        </w:rPr>
        <w:t>the</w:t>
      </w:r>
      <w:r>
        <w:rPr>
          <w:spacing w:val="-4"/>
          <w:sz w:val="24"/>
        </w:rPr>
        <w:t xml:space="preserve"> </w:t>
      </w:r>
      <w:r>
        <w:rPr>
          <w:sz w:val="24"/>
        </w:rPr>
        <w:t>affairs</w:t>
      </w:r>
      <w:r>
        <w:rPr>
          <w:spacing w:val="-3"/>
          <w:sz w:val="24"/>
        </w:rPr>
        <w:t xml:space="preserve"> </w:t>
      </w:r>
      <w:r>
        <w:rPr>
          <w:sz w:val="24"/>
        </w:rPr>
        <w:t>and</w:t>
      </w:r>
      <w:r>
        <w:rPr>
          <w:spacing w:val="-2"/>
          <w:sz w:val="24"/>
        </w:rPr>
        <w:t xml:space="preserve"> </w:t>
      </w:r>
      <w:r>
        <w:rPr>
          <w:sz w:val="24"/>
        </w:rPr>
        <w:t>business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Association,</w:t>
      </w:r>
      <w:r>
        <w:rPr>
          <w:spacing w:val="-2"/>
          <w:sz w:val="24"/>
        </w:rPr>
        <w:t xml:space="preserve"> </w:t>
      </w:r>
      <w:r>
        <w:rPr>
          <w:sz w:val="24"/>
        </w:rPr>
        <w:t>and</w:t>
      </w:r>
      <w:r>
        <w:rPr>
          <w:spacing w:val="-2"/>
          <w:sz w:val="24"/>
        </w:rPr>
        <w:t xml:space="preserve"> </w:t>
      </w:r>
      <w:r>
        <w:rPr>
          <w:sz w:val="24"/>
        </w:rPr>
        <w:t>to make such rules and regulations therefore not inconsistent with the law or with the Articles of Incorporation or the Bylaws, as they may deem best.</w:t>
      </w:r>
    </w:p>
    <w:p w14:paraId="105B197A" w14:textId="77777777" w:rsidR="008A4602" w:rsidRDefault="00656088">
      <w:pPr>
        <w:pStyle w:val="ListParagraph"/>
        <w:numPr>
          <w:ilvl w:val="0"/>
          <w:numId w:val="26"/>
        </w:numPr>
        <w:tabs>
          <w:tab w:val="left" w:pos="1187"/>
        </w:tabs>
        <w:ind w:left="1187" w:right="1398"/>
        <w:rPr>
          <w:sz w:val="24"/>
        </w:rPr>
      </w:pPr>
      <w:r>
        <w:rPr>
          <w:sz w:val="24"/>
        </w:rPr>
        <w:t>To</w:t>
      </w:r>
      <w:r>
        <w:rPr>
          <w:spacing w:val="-5"/>
          <w:sz w:val="24"/>
        </w:rPr>
        <w:t xml:space="preserve"> </w:t>
      </w:r>
      <w:r>
        <w:rPr>
          <w:sz w:val="24"/>
        </w:rPr>
        <w:t>delegate</w:t>
      </w:r>
      <w:r>
        <w:rPr>
          <w:spacing w:val="-3"/>
          <w:sz w:val="24"/>
        </w:rPr>
        <w:t xml:space="preserve"> </w:t>
      </w:r>
      <w:r>
        <w:rPr>
          <w:sz w:val="24"/>
        </w:rPr>
        <w:t>to</w:t>
      </w:r>
      <w:r>
        <w:rPr>
          <w:spacing w:val="-3"/>
          <w:sz w:val="24"/>
        </w:rPr>
        <w:t xml:space="preserve"> </w:t>
      </w:r>
      <w:r>
        <w:rPr>
          <w:sz w:val="24"/>
        </w:rPr>
        <w:t>committees</w:t>
      </w:r>
      <w:r>
        <w:rPr>
          <w:spacing w:val="-4"/>
          <w:sz w:val="24"/>
        </w:rPr>
        <w:t xml:space="preserve"> </w:t>
      </w:r>
      <w:r>
        <w:rPr>
          <w:sz w:val="24"/>
        </w:rPr>
        <w:t>any</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powers</w:t>
      </w:r>
      <w:r>
        <w:rPr>
          <w:spacing w:val="-4"/>
          <w:sz w:val="24"/>
        </w:rPr>
        <w:t xml:space="preserve"> </w:t>
      </w:r>
      <w:r>
        <w:rPr>
          <w:sz w:val="24"/>
        </w:rPr>
        <w:t>and</w:t>
      </w:r>
      <w:r>
        <w:rPr>
          <w:spacing w:val="-5"/>
          <w:sz w:val="24"/>
        </w:rPr>
        <w:t xml:space="preserve"> </w:t>
      </w:r>
      <w:r>
        <w:rPr>
          <w:sz w:val="24"/>
        </w:rPr>
        <w:t>authority</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Board</w:t>
      </w:r>
      <w:r>
        <w:rPr>
          <w:spacing w:val="-3"/>
          <w:sz w:val="24"/>
        </w:rPr>
        <w:t xml:space="preserve"> </w:t>
      </w:r>
      <w:r>
        <w:rPr>
          <w:sz w:val="24"/>
        </w:rPr>
        <w:t>in management of the business and affairs of the Association.</w:t>
      </w:r>
    </w:p>
    <w:p w14:paraId="5AD90CB9" w14:textId="77777777" w:rsidR="008A4602" w:rsidRDefault="00656088">
      <w:pPr>
        <w:pStyle w:val="ListParagraph"/>
        <w:numPr>
          <w:ilvl w:val="0"/>
          <w:numId w:val="26"/>
        </w:numPr>
        <w:tabs>
          <w:tab w:val="left" w:pos="1187"/>
        </w:tabs>
        <w:ind w:left="1187" w:right="515"/>
        <w:rPr>
          <w:sz w:val="24"/>
        </w:rPr>
      </w:pPr>
      <w:r>
        <w:rPr>
          <w:sz w:val="24"/>
        </w:rPr>
        <w:t>To</w:t>
      </w:r>
      <w:r>
        <w:rPr>
          <w:spacing w:val="-4"/>
          <w:sz w:val="24"/>
        </w:rPr>
        <w:t xml:space="preserve"> </w:t>
      </w:r>
      <w:r>
        <w:rPr>
          <w:sz w:val="24"/>
        </w:rPr>
        <w:t>adopt</w:t>
      </w:r>
      <w:r>
        <w:rPr>
          <w:spacing w:val="-2"/>
          <w:sz w:val="24"/>
        </w:rPr>
        <w:t xml:space="preserve"> </w:t>
      </w:r>
      <w:r>
        <w:rPr>
          <w:sz w:val="24"/>
        </w:rPr>
        <w:t>rules</w:t>
      </w:r>
      <w:r>
        <w:rPr>
          <w:spacing w:val="-3"/>
          <w:sz w:val="24"/>
        </w:rPr>
        <w:t xml:space="preserve"> </w:t>
      </w:r>
      <w:r>
        <w:rPr>
          <w:sz w:val="24"/>
        </w:rPr>
        <w:t>of</w:t>
      </w:r>
      <w:r>
        <w:rPr>
          <w:spacing w:val="-2"/>
          <w:sz w:val="24"/>
        </w:rPr>
        <w:t xml:space="preserve"> </w:t>
      </w:r>
      <w:r>
        <w:rPr>
          <w:sz w:val="24"/>
        </w:rPr>
        <w:t>procedure</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transaction</w:t>
      </w:r>
      <w:r>
        <w:rPr>
          <w:spacing w:val="-2"/>
          <w:sz w:val="24"/>
        </w:rPr>
        <w:t xml:space="preserve"> </w:t>
      </w:r>
      <w:r>
        <w:rPr>
          <w:sz w:val="24"/>
        </w:rPr>
        <w:t>of</w:t>
      </w:r>
      <w:r>
        <w:rPr>
          <w:spacing w:val="-2"/>
          <w:sz w:val="24"/>
        </w:rPr>
        <w:t xml:space="preserve"> </w:t>
      </w:r>
      <w:r>
        <w:rPr>
          <w:sz w:val="24"/>
        </w:rPr>
        <w:t>business</w:t>
      </w:r>
      <w:r>
        <w:rPr>
          <w:spacing w:val="-5"/>
          <w:sz w:val="24"/>
        </w:rPr>
        <w:t xml:space="preserve"> </w:t>
      </w:r>
      <w:r>
        <w:rPr>
          <w:sz w:val="24"/>
        </w:rPr>
        <w:t>by</w:t>
      </w:r>
      <w:r>
        <w:rPr>
          <w:spacing w:val="-5"/>
          <w:sz w:val="24"/>
        </w:rPr>
        <w:t xml:space="preserve"> </w:t>
      </w:r>
      <w:r>
        <w:rPr>
          <w:sz w:val="24"/>
        </w:rPr>
        <w:t>the</w:t>
      </w:r>
      <w:r>
        <w:rPr>
          <w:spacing w:val="-4"/>
          <w:sz w:val="24"/>
        </w:rPr>
        <w:t xml:space="preserve"> </w:t>
      </w:r>
      <w:r>
        <w:rPr>
          <w:sz w:val="24"/>
        </w:rPr>
        <w:t>Executive</w:t>
      </w:r>
      <w:r>
        <w:rPr>
          <w:spacing w:val="-2"/>
          <w:sz w:val="24"/>
        </w:rPr>
        <w:t xml:space="preserve"> </w:t>
      </w:r>
      <w:r>
        <w:rPr>
          <w:sz w:val="24"/>
        </w:rPr>
        <w:t>Board and a manual for committees provided they do not conflict with these bylaws.</w:t>
      </w:r>
    </w:p>
    <w:p w14:paraId="357B8E04" w14:textId="77777777" w:rsidR="008A4602" w:rsidRDefault="00656088">
      <w:pPr>
        <w:pStyle w:val="ListParagraph"/>
        <w:numPr>
          <w:ilvl w:val="0"/>
          <w:numId w:val="26"/>
        </w:numPr>
        <w:tabs>
          <w:tab w:val="left" w:pos="1187"/>
        </w:tabs>
        <w:ind w:left="1187" w:right="140"/>
        <w:rPr>
          <w:sz w:val="24"/>
        </w:rPr>
      </w:pPr>
      <w:r>
        <w:rPr>
          <w:sz w:val="24"/>
        </w:rPr>
        <w:t>To</w:t>
      </w:r>
      <w:r>
        <w:rPr>
          <w:spacing w:val="-3"/>
          <w:sz w:val="24"/>
        </w:rPr>
        <w:t xml:space="preserve"> </w:t>
      </w:r>
      <w:r>
        <w:rPr>
          <w:sz w:val="24"/>
        </w:rPr>
        <w:t>approve</w:t>
      </w:r>
      <w:r>
        <w:rPr>
          <w:spacing w:val="-2"/>
          <w:sz w:val="24"/>
        </w:rPr>
        <w:t xml:space="preserve"> </w:t>
      </w:r>
      <w:r>
        <w:rPr>
          <w:sz w:val="24"/>
        </w:rPr>
        <w:t>the</w:t>
      </w:r>
      <w:r>
        <w:rPr>
          <w:spacing w:val="-3"/>
          <w:sz w:val="24"/>
        </w:rPr>
        <w:t xml:space="preserve"> </w:t>
      </w:r>
      <w:r>
        <w:rPr>
          <w:sz w:val="24"/>
        </w:rPr>
        <w:t>budget</w:t>
      </w:r>
      <w:r>
        <w:rPr>
          <w:spacing w:val="-4"/>
          <w:sz w:val="24"/>
        </w:rPr>
        <w:t xml:space="preserve"> </w:t>
      </w:r>
      <w:r>
        <w:rPr>
          <w:sz w:val="24"/>
        </w:rPr>
        <w:t>and</w:t>
      </w:r>
      <w:r>
        <w:rPr>
          <w:spacing w:val="-3"/>
          <w:sz w:val="24"/>
        </w:rPr>
        <w:t xml:space="preserve"> </w:t>
      </w:r>
      <w:r>
        <w:rPr>
          <w:sz w:val="24"/>
        </w:rPr>
        <w:t>approve</w:t>
      </w:r>
      <w:r>
        <w:rPr>
          <w:spacing w:val="-2"/>
          <w:sz w:val="24"/>
        </w:rPr>
        <w:t xml:space="preserve"> </w:t>
      </w:r>
      <w:r>
        <w:rPr>
          <w:sz w:val="24"/>
        </w:rPr>
        <w:t>the</w:t>
      </w:r>
      <w:r>
        <w:rPr>
          <w:spacing w:val="-3"/>
          <w:sz w:val="24"/>
        </w:rPr>
        <w:t xml:space="preserve"> </w:t>
      </w:r>
      <w:r>
        <w:rPr>
          <w:sz w:val="24"/>
        </w:rPr>
        <w:t>registration</w:t>
      </w:r>
      <w:r>
        <w:rPr>
          <w:spacing w:val="-4"/>
          <w:sz w:val="24"/>
        </w:rPr>
        <w:t xml:space="preserve"> </w:t>
      </w:r>
      <w:r>
        <w:rPr>
          <w:sz w:val="24"/>
        </w:rPr>
        <w:t>fees</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Conference</w:t>
      </w:r>
      <w:r>
        <w:rPr>
          <w:spacing w:val="-3"/>
          <w:sz w:val="24"/>
        </w:rPr>
        <w:t xml:space="preserve"> </w:t>
      </w:r>
      <w:r>
        <w:rPr>
          <w:sz w:val="24"/>
        </w:rPr>
        <w:t>and</w:t>
      </w:r>
      <w:r>
        <w:rPr>
          <w:spacing w:val="-2"/>
          <w:sz w:val="24"/>
        </w:rPr>
        <w:t xml:space="preserve"> </w:t>
      </w:r>
      <w:r>
        <w:rPr>
          <w:sz w:val="24"/>
        </w:rPr>
        <w:t>other continuing education programs.</w:t>
      </w:r>
    </w:p>
    <w:p w14:paraId="2DAE0574" w14:textId="77777777" w:rsidR="008A4602" w:rsidRDefault="00656088">
      <w:pPr>
        <w:pStyle w:val="ListParagraph"/>
        <w:numPr>
          <w:ilvl w:val="0"/>
          <w:numId w:val="26"/>
        </w:numPr>
        <w:tabs>
          <w:tab w:val="left" w:pos="1187"/>
        </w:tabs>
        <w:spacing w:before="121"/>
        <w:ind w:left="1187" w:right="332"/>
        <w:rPr>
          <w:sz w:val="24"/>
        </w:rPr>
      </w:pPr>
      <w:r>
        <w:rPr>
          <w:sz w:val="24"/>
        </w:rPr>
        <w:t>To</w:t>
      </w:r>
      <w:r>
        <w:rPr>
          <w:spacing w:val="-5"/>
          <w:sz w:val="24"/>
        </w:rPr>
        <w:t xml:space="preserve"> </w:t>
      </w:r>
      <w:r>
        <w:rPr>
          <w:sz w:val="24"/>
        </w:rPr>
        <w:t>remove</w:t>
      </w:r>
      <w:r>
        <w:rPr>
          <w:spacing w:val="-3"/>
          <w:sz w:val="24"/>
        </w:rPr>
        <w:t xml:space="preserve"> </w:t>
      </w:r>
      <w:r>
        <w:rPr>
          <w:sz w:val="24"/>
        </w:rPr>
        <w:t>any</w:t>
      </w:r>
      <w:r>
        <w:rPr>
          <w:spacing w:val="-5"/>
          <w:sz w:val="24"/>
        </w:rPr>
        <w:t xml:space="preserve"> </w:t>
      </w:r>
      <w:r>
        <w:rPr>
          <w:sz w:val="24"/>
        </w:rPr>
        <w:t>officer,</w:t>
      </w:r>
      <w:r>
        <w:rPr>
          <w:spacing w:val="-5"/>
          <w:sz w:val="24"/>
        </w:rPr>
        <w:t xml:space="preserve"> </w:t>
      </w:r>
      <w:r>
        <w:rPr>
          <w:sz w:val="24"/>
        </w:rPr>
        <w:t>agent</w:t>
      </w:r>
      <w:r>
        <w:rPr>
          <w:spacing w:val="-3"/>
          <w:sz w:val="24"/>
        </w:rPr>
        <w:t xml:space="preserve"> </w:t>
      </w:r>
      <w:r>
        <w:rPr>
          <w:sz w:val="24"/>
        </w:rPr>
        <w:t>or</w:t>
      </w:r>
      <w:r>
        <w:rPr>
          <w:spacing w:val="-6"/>
          <w:sz w:val="24"/>
        </w:rPr>
        <w:t xml:space="preserve"> </w:t>
      </w:r>
      <w:r>
        <w:rPr>
          <w:sz w:val="24"/>
        </w:rPr>
        <w:t>employee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prescribe</w:t>
      </w:r>
      <w:r>
        <w:rPr>
          <w:spacing w:val="-3"/>
          <w:sz w:val="24"/>
        </w:rPr>
        <w:t xml:space="preserve"> </w:t>
      </w:r>
      <w:r>
        <w:rPr>
          <w:sz w:val="24"/>
        </w:rPr>
        <w:t>such</w:t>
      </w:r>
      <w:r>
        <w:rPr>
          <w:spacing w:val="-3"/>
          <w:sz w:val="24"/>
        </w:rPr>
        <w:t xml:space="preserve"> </w:t>
      </w:r>
      <w:r>
        <w:rPr>
          <w:sz w:val="24"/>
        </w:rPr>
        <w:t>powers and duties for officers, agents and employees of the Association as may not be inconsistent with the law or with the Articles of Incorporation of the Bylaws, fix their compensation and require from them security for faithful service.</w:t>
      </w:r>
    </w:p>
    <w:p w14:paraId="779F8E76" w14:textId="77777777" w:rsidR="008A4602" w:rsidRDefault="008A4602">
      <w:pPr>
        <w:pStyle w:val="BodyText"/>
        <w:spacing w:before="82"/>
      </w:pPr>
    </w:p>
    <w:p w14:paraId="6112834D" w14:textId="77777777" w:rsidR="008A4602" w:rsidRDefault="00656088">
      <w:pPr>
        <w:pStyle w:val="Heading2"/>
        <w:numPr>
          <w:ilvl w:val="1"/>
          <w:numId w:val="27"/>
        </w:numPr>
        <w:tabs>
          <w:tab w:val="left" w:pos="726"/>
        </w:tabs>
        <w:ind w:left="726" w:hanging="619"/>
      </w:pPr>
      <w:bookmarkStart w:id="125" w:name="10.6_Meetings"/>
      <w:bookmarkEnd w:id="125"/>
      <w:r>
        <w:rPr>
          <w:spacing w:val="-2"/>
        </w:rPr>
        <w:t>Meetings</w:t>
      </w:r>
    </w:p>
    <w:p w14:paraId="145C9808" w14:textId="77777777" w:rsidR="008A4602" w:rsidRDefault="00656088">
      <w:pPr>
        <w:pStyle w:val="BodyText"/>
        <w:spacing w:before="265"/>
        <w:ind w:left="107"/>
        <w:rPr>
          <w:i/>
        </w:rPr>
      </w:pPr>
      <w:r>
        <w:rPr>
          <w:color w:val="161616"/>
        </w:rPr>
        <w:t>Board meetings must be held a minimum of five times throughout the year and may be held before or after the Annual Business Meeting. Meetings traditionally occur every other month, at times and places designated by the President. A Board meeting must be held in November to adopt the budget. Board meetings are open to all members as observers unless an Executive Session</w:t>
      </w:r>
      <w:r>
        <w:rPr>
          <w:color w:val="161616"/>
          <w:spacing w:val="-1"/>
        </w:rPr>
        <w:t xml:space="preserve"> </w:t>
      </w:r>
      <w:r>
        <w:rPr>
          <w:color w:val="161616"/>
        </w:rPr>
        <w:t>is</w:t>
      </w:r>
      <w:r>
        <w:rPr>
          <w:color w:val="161616"/>
          <w:spacing w:val="-2"/>
        </w:rPr>
        <w:t xml:space="preserve"> </w:t>
      </w:r>
      <w:r>
        <w:rPr>
          <w:color w:val="161616"/>
        </w:rPr>
        <w:t>called.</w:t>
      </w:r>
      <w:r>
        <w:rPr>
          <w:color w:val="161616"/>
          <w:spacing w:val="-4"/>
        </w:rPr>
        <w:t xml:space="preserve"> </w:t>
      </w:r>
      <w:r>
        <w:rPr>
          <w:color w:val="161616"/>
        </w:rPr>
        <w:t>Board</w:t>
      </w:r>
      <w:r>
        <w:rPr>
          <w:color w:val="161616"/>
          <w:spacing w:val="-1"/>
        </w:rPr>
        <w:t xml:space="preserve"> </w:t>
      </w:r>
      <w:r>
        <w:rPr>
          <w:color w:val="161616"/>
        </w:rPr>
        <w:t>meetings</w:t>
      </w:r>
      <w:r>
        <w:rPr>
          <w:color w:val="161616"/>
          <w:spacing w:val="-2"/>
        </w:rPr>
        <w:t xml:space="preserve"> </w:t>
      </w:r>
      <w:r>
        <w:rPr>
          <w:color w:val="161616"/>
        </w:rPr>
        <w:t>are</w:t>
      </w:r>
      <w:r>
        <w:rPr>
          <w:color w:val="161616"/>
          <w:spacing w:val="-3"/>
        </w:rPr>
        <w:t xml:space="preserve"> </w:t>
      </w:r>
      <w:r>
        <w:rPr>
          <w:color w:val="161616"/>
        </w:rPr>
        <w:t>conducted</w:t>
      </w:r>
      <w:r>
        <w:rPr>
          <w:color w:val="161616"/>
          <w:spacing w:val="-3"/>
        </w:rPr>
        <w:t xml:space="preserve"> </w:t>
      </w:r>
      <w:r>
        <w:rPr>
          <w:color w:val="161616"/>
        </w:rPr>
        <w:t>using</w:t>
      </w:r>
      <w:r>
        <w:rPr>
          <w:color w:val="161616"/>
          <w:spacing w:val="-3"/>
        </w:rPr>
        <w:t xml:space="preserve"> </w:t>
      </w:r>
      <w:r>
        <w:rPr>
          <w:i/>
          <w:color w:val="161616"/>
        </w:rPr>
        <w:t>Robert’s</w:t>
      </w:r>
      <w:r>
        <w:rPr>
          <w:i/>
          <w:color w:val="161616"/>
          <w:spacing w:val="-2"/>
        </w:rPr>
        <w:t xml:space="preserve"> </w:t>
      </w:r>
      <w:r>
        <w:rPr>
          <w:i/>
          <w:color w:val="161616"/>
        </w:rPr>
        <w:t>Rules</w:t>
      </w:r>
      <w:r>
        <w:rPr>
          <w:i/>
          <w:color w:val="161616"/>
          <w:spacing w:val="-2"/>
        </w:rPr>
        <w:t xml:space="preserve"> </w:t>
      </w:r>
      <w:r>
        <w:rPr>
          <w:i/>
          <w:color w:val="161616"/>
        </w:rPr>
        <w:t>of</w:t>
      </w:r>
      <w:r>
        <w:rPr>
          <w:i/>
          <w:color w:val="161616"/>
          <w:spacing w:val="-4"/>
        </w:rPr>
        <w:t xml:space="preserve"> </w:t>
      </w:r>
      <w:r>
        <w:rPr>
          <w:i/>
          <w:color w:val="161616"/>
        </w:rPr>
        <w:t>Order</w:t>
      </w:r>
      <w:r>
        <w:rPr>
          <w:i/>
          <w:color w:val="161616"/>
          <w:spacing w:val="-3"/>
        </w:rPr>
        <w:t xml:space="preserve"> </w:t>
      </w:r>
      <w:r>
        <w:rPr>
          <w:i/>
          <w:color w:val="161616"/>
        </w:rPr>
        <w:t>Newly</w:t>
      </w:r>
      <w:r>
        <w:rPr>
          <w:i/>
          <w:color w:val="161616"/>
          <w:spacing w:val="-2"/>
        </w:rPr>
        <w:t xml:space="preserve"> </w:t>
      </w:r>
      <w:r>
        <w:rPr>
          <w:i/>
          <w:color w:val="161616"/>
        </w:rPr>
        <w:t>Revised.</w:t>
      </w:r>
    </w:p>
    <w:p w14:paraId="7818863E" w14:textId="77777777" w:rsidR="008A4602" w:rsidRDefault="008A4602">
      <w:pPr>
        <w:pStyle w:val="BodyText"/>
        <w:spacing w:before="3"/>
        <w:rPr>
          <w:i/>
        </w:rPr>
      </w:pPr>
    </w:p>
    <w:p w14:paraId="568966AF" w14:textId="77777777" w:rsidR="008A4602" w:rsidRDefault="00656088">
      <w:pPr>
        <w:pStyle w:val="Heading3"/>
        <w:numPr>
          <w:ilvl w:val="2"/>
          <w:numId w:val="27"/>
        </w:numPr>
        <w:tabs>
          <w:tab w:val="left" w:pos="1197"/>
        </w:tabs>
        <w:ind w:left="1197" w:hanging="730"/>
      </w:pPr>
      <w:bookmarkStart w:id="126" w:name="10.6.1_Regular_Meetings"/>
      <w:bookmarkEnd w:id="126"/>
      <w:r>
        <w:t>Regular</w:t>
      </w:r>
      <w:r>
        <w:rPr>
          <w:spacing w:val="-3"/>
        </w:rPr>
        <w:t xml:space="preserve"> </w:t>
      </w:r>
      <w:r>
        <w:rPr>
          <w:spacing w:val="-2"/>
        </w:rPr>
        <w:t>Meetings</w:t>
      </w:r>
    </w:p>
    <w:p w14:paraId="29F30C06" w14:textId="77777777" w:rsidR="008A4602" w:rsidRDefault="00656088">
      <w:pPr>
        <w:pStyle w:val="BodyText"/>
        <w:spacing w:before="101"/>
        <w:ind w:left="467"/>
      </w:pPr>
      <w:r>
        <w:t>During</w:t>
      </w:r>
      <w:r>
        <w:rPr>
          <w:spacing w:val="-6"/>
        </w:rPr>
        <w:t xml:space="preserve"> </w:t>
      </w:r>
      <w:r>
        <w:t>regular</w:t>
      </w:r>
      <w:r>
        <w:rPr>
          <w:spacing w:val="-3"/>
        </w:rPr>
        <w:t xml:space="preserve"> </w:t>
      </w:r>
      <w:r>
        <w:t>meetings,</w:t>
      </w:r>
      <w:r>
        <w:rPr>
          <w:spacing w:val="-2"/>
        </w:rPr>
        <w:t xml:space="preserve"> </w:t>
      </w:r>
      <w:r>
        <w:t>the</w:t>
      </w:r>
      <w:r>
        <w:rPr>
          <w:spacing w:val="-3"/>
        </w:rPr>
        <w:t xml:space="preserve"> </w:t>
      </w:r>
      <w:r>
        <w:t>Executive</w:t>
      </w:r>
      <w:r>
        <w:rPr>
          <w:spacing w:val="-1"/>
        </w:rPr>
        <w:t xml:space="preserve"> </w:t>
      </w:r>
      <w:r>
        <w:t>Board</w:t>
      </w:r>
      <w:r>
        <w:rPr>
          <w:spacing w:val="-4"/>
        </w:rPr>
        <w:t xml:space="preserve"> </w:t>
      </w:r>
      <w:r>
        <w:t>uses</w:t>
      </w:r>
      <w:r>
        <w:rPr>
          <w:spacing w:val="-4"/>
        </w:rPr>
        <w:t xml:space="preserve"> </w:t>
      </w:r>
      <w:r>
        <w:t>a</w:t>
      </w:r>
      <w:r>
        <w:rPr>
          <w:spacing w:val="-1"/>
        </w:rPr>
        <w:t xml:space="preserve"> </w:t>
      </w:r>
      <w:r>
        <w:t>consent</w:t>
      </w:r>
      <w:r>
        <w:rPr>
          <w:spacing w:val="-2"/>
        </w:rPr>
        <w:t xml:space="preserve"> </w:t>
      </w:r>
      <w:r>
        <w:t>agenda</w:t>
      </w:r>
      <w:r>
        <w:rPr>
          <w:spacing w:val="-1"/>
        </w:rPr>
        <w:t xml:space="preserve"> </w:t>
      </w:r>
      <w:r>
        <w:t>to</w:t>
      </w:r>
      <w:r>
        <w:rPr>
          <w:spacing w:val="-3"/>
        </w:rPr>
        <w:t xml:space="preserve"> </w:t>
      </w:r>
      <w:r>
        <w:rPr>
          <w:spacing w:val="-2"/>
        </w:rPr>
        <w:t>approve</w:t>
      </w:r>
    </w:p>
    <w:p w14:paraId="1EE9A3F6" w14:textId="77777777" w:rsidR="008A4602" w:rsidRDefault="00656088">
      <w:pPr>
        <w:pStyle w:val="BodyText"/>
        <w:spacing w:before="19" w:line="256" w:lineRule="auto"/>
        <w:ind w:left="467"/>
      </w:pPr>
      <w:r>
        <w:t>information-only</w:t>
      </w:r>
      <w:r>
        <w:rPr>
          <w:spacing w:val="-4"/>
        </w:rPr>
        <w:t xml:space="preserve"> </w:t>
      </w:r>
      <w:r>
        <w:t>reports</w:t>
      </w:r>
      <w:r>
        <w:rPr>
          <w:spacing w:val="-2"/>
        </w:rPr>
        <w:t xml:space="preserve"> </w:t>
      </w:r>
      <w:r>
        <w:t>and</w:t>
      </w:r>
      <w:r>
        <w:rPr>
          <w:spacing w:val="-3"/>
        </w:rPr>
        <w:t xml:space="preserve"> </w:t>
      </w:r>
      <w:r>
        <w:t>“no</w:t>
      </w:r>
      <w:r>
        <w:rPr>
          <w:spacing w:val="-1"/>
        </w:rPr>
        <w:t xml:space="preserve"> </w:t>
      </w:r>
      <w:r>
        <w:t>reports”</w:t>
      </w:r>
      <w:r>
        <w:rPr>
          <w:spacing w:val="-5"/>
        </w:rPr>
        <w:t xml:space="preserve"> </w:t>
      </w:r>
      <w:r>
        <w:t>from</w:t>
      </w:r>
      <w:r>
        <w:rPr>
          <w:spacing w:val="-3"/>
        </w:rPr>
        <w:t xml:space="preserve"> </w:t>
      </w:r>
      <w:r>
        <w:t>committees</w:t>
      </w:r>
      <w:r>
        <w:rPr>
          <w:spacing w:val="-4"/>
        </w:rPr>
        <w:t xml:space="preserve"> </w:t>
      </w:r>
      <w:r>
        <w:t>and</w:t>
      </w:r>
      <w:r>
        <w:rPr>
          <w:spacing w:val="-3"/>
        </w:rPr>
        <w:t xml:space="preserve"> </w:t>
      </w:r>
      <w:r>
        <w:t>CIs.</w:t>
      </w:r>
      <w:r>
        <w:rPr>
          <w:spacing w:val="-4"/>
        </w:rPr>
        <w:t xml:space="preserve"> </w:t>
      </w:r>
      <w:r>
        <w:t>Committees</w:t>
      </w:r>
      <w:r>
        <w:rPr>
          <w:spacing w:val="-2"/>
        </w:rPr>
        <w:t xml:space="preserve"> </w:t>
      </w:r>
      <w:r>
        <w:t>and</w:t>
      </w:r>
      <w:r>
        <w:rPr>
          <w:spacing w:val="-1"/>
        </w:rPr>
        <w:t xml:space="preserve"> </w:t>
      </w:r>
      <w:r>
        <w:t>CIs</w:t>
      </w:r>
      <w:r>
        <w:rPr>
          <w:spacing w:val="-4"/>
        </w:rPr>
        <w:t xml:space="preserve"> </w:t>
      </w:r>
      <w:r>
        <w:t>may propose action items for the Executive Board via the Board Report form. A “second” is not required for the Executive Board to discuss any motions brought by committees or CIs.</w:t>
      </w:r>
    </w:p>
    <w:p w14:paraId="44F69B9A" w14:textId="77777777" w:rsidR="008A4602" w:rsidRDefault="008A4602">
      <w:pPr>
        <w:pStyle w:val="BodyText"/>
        <w:spacing w:before="4"/>
      </w:pPr>
    </w:p>
    <w:p w14:paraId="12382A50" w14:textId="77777777" w:rsidR="008A4602" w:rsidRDefault="00656088">
      <w:pPr>
        <w:pStyle w:val="Heading3"/>
        <w:numPr>
          <w:ilvl w:val="2"/>
          <w:numId w:val="27"/>
        </w:numPr>
        <w:tabs>
          <w:tab w:val="left" w:pos="1198"/>
        </w:tabs>
        <w:ind w:left="1198" w:hanging="730"/>
      </w:pPr>
      <w:bookmarkStart w:id="127" w:name="10.6.2_Special_Meetings"/>
      <w:bookmarkEnd w:id="127"/>
      <w:r>
        <w:t>Special</w:t>
      </w:r>
      <w:r>
        <w:rPr>
          <w:spacing w:val="1"/>
        </w:rPr>
        <w:t xml:space="preserve"> </w:t>
      </w:r>
      <w:r>
        <w:rPr>
          <w:spacing w:val="-2"/>
        </w:rPr>
        <w:t>Meetings</w:t>
      </w:r>
    </w:p>
    <w:p w14:paraId="4AAD0C04" w14:textId="77777777" w:rsidR="008A4602" w:rsidRDefault="00656088">
      <w:pPr>
        <w:pStyle w:val="BodyText"/>
        <w:spacing w:before="260"/>
        <w:ind w:left="468"/>
      </w:pPr>
      <w:r>
        <w:rPr>
          <w:color w:val="161616"/>
        </w:rPr>
        <w:t>Special</w:t>
      </w:r>
      <w:r>
        <w:rPr>
          <w:color w:val="161616"/>
          <w:spacing w:val="-6"/>
        </w:rPr>
        <w:t xml:space="preserve"> </w:t>
      </w:r>
      <w:r>
        <w:rPr>
          <w:color w:val="161616"/>
        </w:rPr>
        <w:t>meetings</w:t>
      </w:r>
      <w:r>
        <w:rPr>
          <w:color w:val="161616"/>
          <w:spacing w:val="-3"/>
        </w:rPr>
        <w:t xml:space="preserve"> </w:t>
      </w:r>
      <w:r>
        <w:rPr>
          <w:color w:val="161616"/>
        </w:rPr>
        <w:t>of</w:t>
      </w:r>
      <w:r>
        <w:rPr>
          <w:color w:val="161616"/>
          <w:spacing w:val="-2"/>
        </w:rPr>
        <w:t xml:space="preserve"> </w:t>
      </w:r>
      <w:r>
        <w:rPr>
          <w:color w:val="161616"/>
        </w:rPr>
        <w:t>the</w:t>
      </w:r>
      <w:r>
        <w:rPr>
          <w:color w:val="161616"/>
          <w:spacing w:val="-2"/>
        </w:rPr>
        <w:t xml:space="preserve"> </w:t>
      </w:r>
      <w:r>
        <w:rPr>
          <w:color w:val="161616"/>
        </w:rPr>
        <w:t>Executive</w:t>
      </w:r>
      <w:r>
        <w:rPr>
          <w:color w:val="161616"/>
          <w:spacing w:val="-2"/>
        </w:rPr>
        <w:t xml:space="preserve"> </w:t>
      </w:r>
      <w:r>
        <w:rPr>
          <w:color w:val="161616"/>
        </w:rPr>
        <w:t>Board</w:t>
      </w:r>
      <w:r>
        <w:rPr>
          <w:color w:val="161616"/>
          <w:spacing w:val="-4"/>
        </w:rPr>
        <w:t xml:space="preserve"> </w:t>
      </w:r>
      <w:r>
        <w:rPr>
          <w:color w:val="161616"/>
        </w:rPr>
        <w:t>may</w:t>
      </w:r>
      <w:r>
        <w:rPr>
          <w:color w:val="161616"/>
          <w:spacing w:val="-5"/>
        </w:rPr>
        <w:t xml:space="preserve"> </w:t>
      </w:r>
      <w:r>
        <w:rPr>
          <w:color w:val="161616"/>
        </w:rPr>
        <w:t>be</w:t>
      </w:r>
      <w:r>
        <w:rPr>
          <w:color w:val="161616"/>
          <w:spacing w:val="-2"/>
        </w:rPr>
        <w:t xml:space="preserve"> </w:t>
      </w:r>
      <w:r>
        <w:rPr>
          <w:color w:val="161616"/>
        </w:rPr>
        <w:t>called</w:t>
      </w:r>
      <w:r>
        <w:rPr>
          <w:color w:val="161616"/>
          <w:spacing w:val="-2"/>
        </w:rPr>
        <w:t xml:space="preserve"> </w:t>
      </w:r>
      <w:r>
        <w:rPr>
          <w:color w:val="161616"/>
        </w:rPr>
        <w:t>by</w:t>
      </w:r>
      <w:r>
        <w:rPr>
          <w:color w:val="161616"/>
          <w:spacing w:val="-5"/>
        </w:rPr>
        <w:t xml:space="preserve"> </w:t>
      </w:r>
      <w:r>
        <w:rPr>
          <w:color w:val="161616"/>
        </w:rPr>
        <w:t>the</w:t>
      </w:r>
      <w:r>
        <w:rPr>
          <w:color w:val="161616"/>
          <w:spacing w:val="-2"/>
        </w:rPr>
        <w:t xml:space="preserve"> </w:t>
      </w:r>
      <w:r>
        <w:rPr>
          <w:color w:val="161616"/>
        </w:rPr>
        <w:t>President.</w:t>
      </w:r>
      <w:r>
        <w:rPr>
          <w:color w:val="161616"/>
          <w:spacing w:val="-5"/>
        </w:rPr>
        <w:t xml:space="preserve"> </w:t>
      </w:r>
      <w:r>
        <w:rPr>
          <w:color w:val="161616"/>
        </w:rPr>
        <w:t>If the</w:t>
      </w:r>
      <w:r>
        <w:rPr>
          <w:color w:val="161616"/>
          <w:spacing w:val="-4"/>
        </w:rPr>
        <w:t xml:space="preserve"> </w:t>
      </w:r>
      <w:r>
        <w:rPr>
          <w:color w:val="161616"/>
        </w:rPr>
        <w:t>President</w:t>
      </w:r>
      <w:r>
        <w:rPr>
          <w:color w:val="161616"/>
          <w:spacing w:val="-2"/>
        </w:rPr>
        <w:t xml:space="preserve"> </w:t>
      </w:r>
      <w:r>
        <w:rPr>
          <w:color w:val="161616"/>
        </w:rPr>
        <w:t>is absent or unable or refuses to act, any other officer may call a special meeting upon the request of five members of the board.</w:t>
      </w:r>
    </w:p>
    <w:p w14:paraId="5F07D11E" w14:textId="77777777" w:rsidR="008A4602" w:rsidRDefault="008A4602">
      <w:pPr>
        <w:sectPr w:rsidR="008A4602">
          <w:pgSz w:w="12240" w:h="15840"/>
          <w:pgMar w:top="940" w:right="880" w:bottom="1700" w:left="900" w:header="0" w:footer="1460" w:gutter="0"/>
          <w:cols w:space="720"/>
        </w:sectPr>
      </w:pPr>
    </w:p>
    <w:p w14:paraId="32D5756B" w14:textId="77777777" w:rsidR="008A4602" w:rsidRDefault="00656088">
      <w:pPr>
        <w:pStyle w:val="Heading3"/>
        <w:numPr>
          <w:ilvl w:val="2"/>
          <w:numId w:val="27"/>
        </w:numPr>
        <w:tabs>
          <w:tab w:val="left" w:pos="1198"/>
        </w:tabs>
        <w:spacing w:before="68"/>
        <w:ind w:left="1198" w:hanging="730"/>
      </w:pPr>
      <w:bookmarkStart w:id="128" w:name="10.6.3_Action_without_a_Meeting"/>
      <w:bookmarkEnd w:id="128"/>
      <w:r>
        <w:lastRenderedPageBreak/>
        <w:t>Action</w:t>
      </w:r>
      <w:r>
        <w:rPr>
          <w:spacing w:val="-3"/>
        </w:rPr>
        <w:t xml:space="preserve"> </w:t>
      </w:r>
      <w:r>
        <w:t>without</w:t>
      </w:r>
      <w:r>
        <w:rPr>
          <w:spacing w:val="-3"/>
        </w:rPr>
        <w:t xml:space="preserve"> </w:t>
      </w:r>
      <w:r>
        <w:t>a</w:t>
      </w:r>
      <w:r>
        <w:rPr>
          <w:spacing w:val="-1"/>
        </w:rPr>
        <w:t xml:space="preserve"> </w:t>
      </w:r>
      <w:r>
        <w:rPr>
          <w:spacing w:val="-2"/>
        </w:rPr>
        <w:t>Meeting</w:t>
      </w:r>
    </w:p>
    <w:p w14:paraId="7260274B" w14:textId="77777777" w:rsidR="008A4602" w:rsidRDefault="00656088">
      <w:pPr>
        <w:pStyle w:val="BodyText"/>
        <w:spacing w:before="259"/>
        <w:ind w:left="468" w:right="128"/>
      </w:pPr>
      <w:r>
        <w:rPr>
          <w:color w:val="161616"/>
        </w:rPr>
        <w:t>Any</w:t>
      </w:r>
      <w:r>
        <w:rPr>
          <w:color w:val="161616"/>
          <w:spacing w:val="-4"/>
        </w:rPr>
        <w:t xml:space="preserve"> </w:t>
      </w:r>
      <w:r>
        <w:rPr>
          <w:color w:val="161616"/>
        </w:rPr>
        <w:t>action</w:t>
      </w:r>
      <w:r>
        <w:rPr>
          <w:color w:val="161616"/>
          <w:spacing w:val="-1"/>
        </w:rPr>
        <w:t xml:space="preserve"> </w:t>
      </w:r>
      <w:r>
        <w:rPr>
          <w:color w:val="161616"/>
        </w:rPr>
        <w:t>that</w:t>
      </w:r>
      <w:r>
        <w:rPr>
          <w:color w:val="161616"/>
          <w:spacing w:val="-4"/>
        </w:rPr>
        <w:t xml:space="preserve"> </w:t>
      </w:r>
      <w:r>
        <w:rPr>
          <w:color w:val="161616"/>
        </w:rPr>
        <w:t>may</w:t>
      </w:r>
      <w:r>
        <w:rPr>
          <w:color w:val="161616"/>
          <w:spacing w:val="-4"/>
        </w:rPr>
        <w:t xml:space="preserve"> </w:t>
      </w:r>
      <w:r>
        <w:rPr>
          <w:color w:val="161616"/>
        </w:rPr>
        <w:t>be</w:t>
      </w:r>
      <w:r>
        <w:rPr>
          <w:color w:val="161616"/>
          <w:spacing w:val="-3"/>
        </w:rPr>
        <w:t xml:space="preserve"> </w:t>
      </w:r>
      <w:r>
        <w:rPr>
          <w:color w:val="161616"/>
        </w:rPr>
        <w:t>required</w:t>
      </w:r>
      <w:r>
        <w:rPr>
          <w:color w:val="161616"/>
          <w:spacing w:val="-1"/>
        </w:rPr>
        <w:t xml:space="preserve"> </w:t>
      </w:r>
      <w:r>
        <w:rPr>
          <w:color w:val="161616"/>
        </w:rPr>
        <w:t>or</w:t>
      </w:r>
      <w:r>
        <w:rPr>
          <w:color w:val="161616"/>
          <w:spacing w:val="-3"/>
        </w:rPr>
        <w:t xml:space="preserve"> </w:t>
      </w:r>
      <w:r>
        <w:rPr>
          <w:color w:val="161616"/>
        </w:rPr>
        <w:t>permitted</w:t>
      </w:r>
      <w:r>
        <w:rPr>
          <w:color w:val="161616"/>
          <w:spacing w:val="-1"/>
        </w:rPr>
        <w:t xml:space="preserve"> </w:t>
      </w:r>
      <w:r>
        <w:rPr>
          <w:color w:val="161616"/>
        </w:rPr>
        <w:t>to</w:t>
      </w:r>
      <w:r>
        <w:rPr>
          <w:color w:val="161616"/>
          <w:spacing w:val="-1"/>
        </w:rPr>
        <w:t xml:space="preserve"> </w:t>
      </w:r>
      <w:r>
        <w:rPr>
          <w:color w:val="161616"/>
        </w:rPr>
        <w:t>be</w:t>
      </w:r>
      <w:r>
        <w:rPr>
          <w:color w:val="161616"/>
          <w:spacing w:val="-3"/>
        </w:rPr>
        <w:t xml:space="preserve"> </w:t>
      </w:r>
      <w:r>
        <w:rPr>
          <w:color w:val="161616"/>
        </w:rPr>
        <w:t>taken</w:t>
      </w:r>
      <w:r>
        <w:rPr>
          <w:color w:val="161616"/>
          <w:spacing w:val="-3"/>
        </w:rPr>
        <w:t xml:space="preserve"> </w:t>
      </w:r>
      <w:r>
        <w:rPr>
          <w:color w:val="161616"/>
        </w:rPr>
        <w:t>at</w:t>
      </w:r>
      <w:r>
        <w:rPr>
          <w:color w:val="161616"/>
          <w:spacing w:val="-1"/>
        </w:rPr>
        <w:t xml:space="preserve"> </w:t>
      </w:r>
      <w:r>
        <w:rPr>
          <w:color w:val="161616"/>
        </w:rPr>
        <w:t>a</w:t>
      </w:r>
      <w:r>
        <w:rPr>
          <w:color w:val="161616"/>
          <w:spacing w:val="-3"/>
        </w:rPr>
        <w:t xml:space="preserve"> </w:t>
      </w:r>
      <w:r>
        <w:rPr>
          <w:color w:val="161616"/>
        </w:rPr>
        <w:t>meeting</w:t>
      </w:r>
      <w:r>
        <w:rPr>
          <w:color w:val="161616"/>
          <w:spacing w:val="-3"/>
        </w:rPr>
        <w:t xml:space="preserve"> </w:t>
      </w:r>
      <w:r>
        <w:rPr>
          <w:color w:val="161616"/>
        </w:rPr>
        <w:t>of</w:t>
      </w:r>
      <w:r>
        <w:rPr>
          <w:color w:val="161616"/>
          <w:spacing w:val="-1"/>
        </w:rPr>
        <w:t xml:space="preserve"> </w:t>
      </w:r>
      <w:r>
        <w:rPr>
          <w:color w:val="161616"/>
        </w:rPr>
        <w:t>the</w:t>
      </w:r>
      <w:r>
        <w:rPr>
          <w:color w:val="161616"/>
          <w:spacing w:val="-3"/>
        </w:rPr>
        <w:t xml:space="preserve"> </w:t>
      </w:r>
      <w:r>
        <w:rPr>
          <w:color w:val="161616"/>
        </w:rPr>
        <w:t>Executive</w:t>
      </w:r>
      <w:r>
        <w:rPr>
          <w:color w:val="161616"/>
          <w:spacing w:val="-1"/>
        </w:rPr>
        <w:t xml:space="preserve"> </w:t>
      </w:r>
      <w:r>
        <w:rPr>
          <w:color w:val="161616"/>
        </w:rPr>
        <w:t>Board may be taken without a meeting if a written consent is signed by a 2/3 majority of the Executive Board. In the interest of transparency during actions taken without a meeting, Executive Board members must Reply All throughout the process.</w:t>
      </w:r>
    </w:p>
    <w:p w14:paraId="41508A3C" w14:textId="77777777" w:rsidR="008A4602" w:rsidRDefault="008A4602">
      <w:pPr>
        <w:pStyle w:val="BodyText"/>
        <w:spacing w:before="5"/>
      </w:pPr>
    </w:p>
    <w:p w14:paraId="1E8858A1" w14:textId="77777777" w:rsidR="008A4602" w:rsidRDefault="00656088">
      <w:pPr>
        <w:pStyle w:val="ListParagraph"/>
        <w:numPr>
          <w:ilvl w:val="3"/>
          <w:numId w:val="27"/>
        </w:numPr>
        <w:tabs>
          <w:tab w:val="left" w:pos="1186"/>
          <w:tab w:val="left" w:pos="1188"/>
        </w:tabs>
        <w:spacing w:before="0"/>
        <w:ind w:right="287"/>
        <w:rPr>
          <w:sz w:val="24"/>
        </w:rPr>
      </w:pPr>
      <w:r>
        <w:rPr>
          <w:sz w:val="24"/>
        </w:rPr>
        <w:t>A</w:t>
      </w:r>
      <w:r>
        <w:rPr>
          <w:spacing w:val="-1"/>
          <w:sz w:val="24"/>
        </w:rPr>
        <w:t xml:space="preserve"> </w:t>
      </w:r>
      <w:r>
        <w:rPr>
          <w:sz w:val="24"/>
        </w:rPr>
        <w:t>member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board</w:t>
      </w:r>
      <w:r>
        <w:rPr>
          <w:spacing w:val="-3"/>
          <w:sz w:val="24"/>
        </w:rPr>
        <w:t xml:space="preserve"> </w:t>
      </w:r>
      <w:r>
        <w:rPr>
          <w:sz w:val="24"/>
        </w:rPr>
        <w:t>makes</w:t>
      </w:r>
      <w:r>
        <w:rPr>
          <w:spacing w:val="-2"/>
          <w:sz w:val="24"/>
        </w:rPr>
        <w:t xml:space="preserve"> </w:t>
      </w:r>
      <w:r>
        <w:rPr>
          <w:sz w:val="24"/>
        </w:rPr>
        <w:t>a</w:t>
      </w:r>
      <w:r>
        <w:rPr>
          <w:spacing w:val="-3"/>
          <w:sz w:val="24"/>
        </w:rPr>
        <w:t xml:space="preserve"> </w:t>
      </w:r>
      <w:r>
        <w:rPr>
          <w:sz w:val="24"/>
        </w:rPr>
        <w:t>motion</w:t>
      </w:r>
      <w:r>
        <w:rPr>
          <w:spacing w:val="-3"/>
          <w:sz w:val="24"/>
        </w:rPr>
        <w:t xml:space="preserve"> </w:t>
      </w:r>
      <w:r>
        <w:rPr>
          <w:sz w:val="24"/>
        </w:rPr>
        <w:t>via</w:t>
      </w:r>
      <w:r>
        <w:rPr>
          <w:spacing w:val="-1"/>
          <w:sz w:val="24"/>
        </w:rPr>
        <w:t xml:space="preserve"> </w:t>
      </w:r>
      <w:r>
        <w:rPr>
          <w:sz w:val="24"/>
        </w:rPr>
        <w:t>email.</w:t>
      </w:r>
      <w:r>
        <w:rPr>
          <w:spacing w:val="-4"/>
          <w:sz w:val="24"/>
        </w:rPr>
        <w:t xml:space="preserve"> </w:t>
      </w:r>
      <w:r>
        <w:rPr>
          <w:sz w:val="24"/>
        </w:rPr>
        <w:t>The</w:t>
      </w:r>
      <w:r>
        <w:rPr>
          <w:spacing w:val="-1"/>
          <w:sz w:val="24"/>
        </w:rPr>
        <w:t xml:space="preserve"> </w:t>
      </w:r>
      <w:r>
        <w:rPr>
          <w:sz w:val="24"/>
        </w:rPr>
        <w:t>rest</w:t>
      </w:r>
      <w:r>
        <w:rPr>
          <w:spacing w:val="-4"/>
          <w:sz w:val="24"/>
        </w:rPr>
        <w:t xml:space="preserve"> </w:t>
      </w:r>
      <w:r>
        <w:rPr>
          <w:sz w:val="24"/>
        </w:rPr>
        <w:t>of the</w:t>
      </w:r>
      <w:r>
        <w:rPr>
          <w:spacing w:val="-3"/>
          <w:sz w:val="24"/>
        </w:rPr>
        <w:t xml:space="preserve"> </w:t>
      </w:r>
      <w:r>
        <w:rPr>
          <w:sz w:val="24"/>
        </w:rPr>
        <w:t>board</w:t>
      </w:r>
      <w:r>
        <w:rPr>
          <w:spacing w:val="-1"/>
          <w:sz w:val="24"/>
        </w:rPr>
        <w:t xml:space="preserve"> </w:t>
      </w:r>
      <w:r>
        <w:rPr>
          <w:sz w:val="24"/>
        </w:rPr>
        <w:t>has</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24 hours for one person to second the motion.</w:t>
      </w:r>
    </w:p>
    <w:p w14:paraId="0CF394A5" w14:textId="77777777" w:rsidR="008A4602" w:rsidRDefault="00656088">
      <w:pPr>
        <w:pStyle w:val="ListParagraph"/>
        <w:numPr>
          <w:ilvl w:val="3"/>
          <w:numId w:val="27"/>
        </w:numPr>
        <w:tabs>
          <w:tab w:val="left" w:pos="1185"/>
          <w:tab w:val="left" w:pos="1188"/>
        </w:tabs>
        <w:ind w:right="448" w:hanging="361"/>
        <w:rPr>
          <w:sz w:val="24"/>
        </w:rPr>
      </w:pPr>
      <w:r>
        <w:rPr>
          <w:sz w:val="24"/>
        </w:rPr>
        <w:t>The chair will state the motion, open up the "floor" for discussion, and state the closing</w:t>
      </w:r>
      <w:r>
        <w:rPr>
          <w:spacing w:val="-4"/>
          <w:sz w:val="24"/>
        </w:rPr>
        <w:t xml:space="preserve"> </w:t>
      </w:r>
      <w:r>
        <w:rPr>
          <w:sz w:val="24"/>
        </w:rPr>
        <w:t>time</w:t>
      </w:r>
      <w:r>
        <w:rPr>
          <w:spacing w:val="-4"/>
          <w:sz w:val="24"/>
        </w:rPr>
        <w:t xml:space="preserve"> </w:t>
      </w:r>
      <w:r>
        <w:rPr>
          <w:sz w:val="24"/>
        </w:rPr>
        <w:t>for</w:t>
      </w:r>
      <w:r>
        <w:rPr>
          <w:spacing w:val="-4"/>
          <w:sz w:val="24"/>
        </w:rPr>
        <w:t xml:space="preserve"> </w:t>
      </w:r>
      <w:r>
        <w:rPr>
          <w:sz w:val="24"/>
        </w:rPr>
        <w:t>discussion</w:t>
      </w:r>
      <w:r>
        <w:rPr>
          <w:spacing w:val="-2"/>
          <w:sz w:val="24"/>
        </w:rPr>
        <w:t xml:space="preserve"> </w:t>
      </w:r>
      <w:r>
        <w:rPr>
          <w:sz w:val="24"/>
        </w:rPr>
        <w:t>via</w:t>
      </w:r>
      <w:r>
        <w:rPr>
          <w:spacing w:val="-2"/>
          <w:sz w:val="24"/>
        </w:rPr>
        <w:t xml:space="preserve"> </w:t>
      </w:r>
      <w:r>
        <w:rPr>
          <w:sz w:val="24"/>
        </w:rPr>
        <w:t>email.</w:t>
      </w:r>
      <w:r>
        <w:rPr>
          <w:spacing w:val="-2"/>
          <w:sz w:val="24"/>
        </w:rPr>
        <w:t xml:space="preserve"> </w:t>
      </w:r>
      <w:r>
        <w:rPr>
          <w:sz w:val="24"/>
        </w:rPr>
        <w:t>Discussion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open</w:t>
      </w:r>
      <w:r>
        <w:rPr>
          <w:spacing w:val="-4"/>
          <w:sz w:val="24"/>
        </w:rPr>
        <w:t xml:space="preserve"> </w:t>
      </w:r>
      <w:r>
        <w:rPr>
          <w:sz w:val="24"/>
        </w:rPr>
        <w:t>for</w:t>
      </w:r>
      <w:r>
        <w:rPr>
          <w:spacing w:val="-6"/>
          <w:sz w:val="24"/>
        </w:rPr>
        <w:t xml:space="preserve"> </w:t>
      </w:r>
      <w:r>
        <w:rPr>
          <w:sz w:val="24"/>
        </w:rPr>
        <w:t>48</w:t>
      </w:r>
      <w:r>
        <w:rPr>
          <w:spacing w:val="-4"/>
          <w:sz w:val="24"/>
        </w:rPr>
        <w:t xml:space="preserve"> </w:t>
      </w:r>
      <w:r>
        <w:rPr>
          <w:sz w:val="24"/>
        </w:rPr>
        <w:t>hours,</w:t>
      </w:r>
      <w:r>
        <w:rPr>
          <w:spacing w:val="-2"/>
          <w:sz w:val="24"/>
        </w:rPr>
        <w:t xml:space="preserve"> </w:t>
      </w:r>
      <w:r>
        <w:rPr>
          <w:sz w:val="24"/>
        </w:rPr>
        <w:t>with</w:t>
      </w:r>
      <w:r>
        <w:rPr>
          <w:spacing w:val="-2"/>
          <w:sz w:val="24"/>
        </w:rPr>
        <w:t xml:space="preserve"> </w:t>
      </w:r>
      <w:r>
        <w:rPr>
          <w:sz w:val="24"/>
        </w:rPr>
        <w:t>one additional 24 hour grace period allotted at the discretion of the chair.</w:t>
      </w:r>
    </w:p>
    <w:p w14:paraId="4258AF35" w14:textId="77777777" w:rsidR="008A4602" w:rsidRDefault="00656088">
      <w:pPr>
        <w:pStyle w:val="ListParagraph"/>
        <w:numPr>
          <w:ilvl w:val="3"/>
          <w:numId w:val="27"/>
        </w:numPr>
        <w:tabs>
          <w:tab w:val="left" w:pos="1185"/>
          <w:tab w:val="left" w:pos="1188"/>
        </w:tabs>
        <w:ind w:right="260" w:hanging="361"/>
        <w:rPr>
          <w:sz w:val="24"/>
        </w:rPr>
      </w:pPr>
      <w:r>
        <w:rPr>
          <w:sz w:val="24"/>
        </w:rPr>
        <w:t>The chair closes discussion and re-states the motion. Voting on the motion immediately</w:t>
      </w:r>
      <w:r>
        <w:rPr>
          <w:spacing w:val="-4"/>
          <w:sz w:val="24"/>
        </w:rPr>
        <w:t xml:space="preserve"> </w:t>
      </w:r>
      <w:r>
        <w:rPr>
          <w:sz w:val="24"/>
        </w:rPr>
        <w:t>opens</w:t>
      </w:r>
      <w:r>
        <w:rPr>
          <w:spacing w:val="-4"/>
          <w:sz w:val="24"/>
        </w:rPr>
        <w:t xml:space="preserve"> </w:t>
      </w:r>
      <w:r>
        <w:rPr>
          <w:sz w:val="24"/>
        </w:rPr>
        <w:t>for</w:t>
      </w:r>
      <w:r>
        <w:rPr>
          <w:spacing w:val="-5"/>
          <w:sz w:val="24"/>
        </w:rPr>
        <w:t xml:space="preserve"> </w:t>
      </w:r>
      <w:r>
        <w:rPr>
          <w:sz w:val="24"/>
        </w:rPr>
        <w:t>a</w:t>
      </w:r>
      <w:r>
        <w:rPr>
          <w:spacing w:val="-1"/>
          <w:sz w:val="24"/>
        </w:rPr>
        <w:t xml:space="preserve"> </w:t>
      </w:r>
      <w:r>
        <w:rPr>
          <w:sz w:val="24"/>
        </w:rPr>
        <w:t>48</w:t>
      </w:r>
      <w:r>
        <w:rPr>
          <w:spacing w:val="-3"/>
          <w:sz w:val="24"/>
        </w:rPr>
        <w:t xml:space="preserve"> </w:t>
      </w:r>
      <w:r>
        <w:rPr>
          <w:sz w:val="24"/>
        </w:rPr>
        <w:t>hour</w:t>
      </w:r>
      <w:r>
        <w:rPr>
          <w:spacing w:val="-3"/>
          <w:sz w:val="24"/>
        </w:rPr>
        <w:t xml:space="preserve"> </w:t>
      </w:r>
      <w:r>
        <w:rPr>
          <w:sz w:val="24"/>
        </w:rPr>
        <w:t>period.</w:t>
      </w:r>
      <w:r>
        <w:rPr>
          <w:spacing w:val="-1"/>
          <w:sz w:val="24"/>
        </w:rPr>
        <w:t xml:space="preserve"> </w:t>
      </w:r>
      <w:r>
        <w:rPr>
          <w:sz w:val="24"/>
        </w:rPr>
        <w:t>Everyone</w:t>
      </w:r>
      <w:r>
        <w:rPr>
          <w:spacing w:val="-1"/>
          <w:sz w:val="24"/>
        </w:rPr>
        <w:t xml:space="preserve"> </w:t>
      </w:r>
      <w:r>
        <w:rPr>
          <w:sz w:val="24"/>
        </w:rPr>
        <w:t>should</w:t>
      </w:r>
      <w:r>
        <w:rPr>
          <w:spacing w:val="-2"/>
          <w:sz w:val="24"/>
        </w:rPr>
        <w:t xml:space="preserve"> </w:t>
      </w:r>
      <w:r>
        <w:rPr>
          <w:sz w:val="24"/>
        </w:rPr>
        <w:t>use</w:t>
      </w:r>
      <w:r>
        <w:rPr>
          <w:spacing w:val="-1"/>
          <w:sz w:val="24"/>
        </w:rPr>
        <w:t xml:space="preserve"> </w:t>
      </w:r>
      <w:r>
        <w:rPr>
          <w:sz w:val="24"/>
        </w:rPr>
        <w:t>the</w:t>
      </w:r>
      <w:r>
        <w:rPr>
          <w:spacing w:val="-1"/>
          <w:sz w:val="24"/>
        </w:rPr>
        <w:t xml:space="preserve"> </w:t>
      </w:r>
      <w:r>
        <w:rPr>
          <w:sz w:val="24"/>
        </w:rPr>
        <w:t>reply</w:t>
      </w:r>
      <w:r>
        <w:rPr>
          <w:spacing w:val="-4"/>
          <w:sz w:val="24"/>
        </w:rPr>
        <w:t xml:space="preserve"> </w:t>
      </w:r>
      <w:r>
        <w:rPr>
          <w:sz w:val="24"/>
        </w:rPr>
        <w:t>all</w:t>
      </w:r>
      <w:r>
        <w:rPr>
          <w:spacing w:val="-2"/>
          <w:sz w:val="24"/>
        </w:rPr>
        <w:t xml:space="preserve"> </w:t>
      </w:r>
      <w:r>
        <w:rPr>
          <w:sz w:val="24"/>
        </w:rPr>
        <w:t>function</w:t>
      </w:r>
      <w:r>
        <w:rPr>
          <w:spacing w:val="-3"/>
          <w:sz w:val="24"/>
        </w:rPr>
        <w:t xml:space="preserve"> </w:t>
      </w:r>
      <w:r>
        <w:rPr>
          <w:sz w:val="24"/>
        </w:rPr>
        <w:t>to ensure their vote is recorded.</w:t>
      </w:r>
    </w:p>
    <w:p w14:paraId="65C2FB9C" w14:textId="77777777" w:rsidR="008A4602" w:rsidRDefault="00656088">
      <w:pPr>
        <w:pStyle w:val="BodyText"/>
        <w:spacing w:before="241"/>
        <w:ind w:left="468"/>
      </w:pPr>
      <w:r>
        <w:rPr>
          <w:color w:val="161616"/>
        </w:rPr>
        <w:t>Due</w:t>
      </w:r>
      <w:r>
        <w:rPr>
          <w:color w:val="161616"/>
          <w:spacing w:val="-1"/>
        </w:rPr>
        <w:t xml:space="preserve"> </w:t>
      </w:r>
      <w:r>
        <w:rPr>
          <w:color w:val="161616"/>
        </w:rPr>
        <w:t>to</w:t>
      </w:r>
      <w:r>
        <w:rPr>
          <w:color w:val="161616"/>
          <w:spacing w:val="-3"/>
        </w:rPr>
        <w:t xml:space="preserve"> </w:t>
      </w:r>
      <w:r>
        <w:rPr>
          <w:color w:val="161616"/>
        </w:rPr>
        <w:t>logistical</w:t>
      </w:r>
      <w:r>
        <w:rPr>
          <w:color w:val="161616"/>
          <w:spacing w:val="-1"/>
        </w:rPr>
        <w:t xml:space="preserve"> </w:t>
      </w:r>
      <w:r>
        <w:rPr>
          <w:color w:val="161616"/>
        </w:rPr>
        <w:t>issues</w:t>
      </w:r>
      <w:r>
        <w:rPr>
          <w:color w:val="161616"/>
          <w:spacing w:val="-3"/>
        </w:rPr>
        <w:t xml:space="preserve"> </w:t>
      </w:r>
      <w:r>
        <w:rPr>
          <w:color w:val="161616"/>
        </w:rPr>
        <w:t>and</w:t>
      </w:r>
      <w:r>
        <w:rPr>
          <w:color w:val="161616"/>
          <w:spacing w:val="-3"/>
        </w:rPr>
        <w:t xml:space="preserve"> </w:t>
      </w:r>
      <w:r>
        <w:rPr>
          <w:color w:val="161616"/>
        </w:rPr>
        <w:t xml:space="preserve">time </w:t>
      </w:r>
      <w:r>
        <w:rPr>
          <w:color w:val="161616"/>
          <w:spacing w:val="-2"/>
        </w:rPr>
        <w:t>constraints:</w:t>
      </w:r>
    </w:p>
    <w:p w14:paraId="43D6B1D6" w14:textId="77777777" w:rsidR="008A4602" w:rsidRDefault="008A4602">
      <w:pPr>
        <w:pStyle w:val="BodyText"/>
        <w:spacing w:before="2"/>
      </w:pPr>
    </w:p>
    <w:p w14:paraId="69C48C05" w14:textId="77777777" w:rsidR="008A4602" w:rsidRDefault="00656088">
      <w:pPr>
        <w:pStyle w:val="ListParagraph"/>
        <w:numPr>
          <w:ilvl w:val="0"/>
          <w:numId w:val="25"/>
        </w:numPr>
        <w:tabs>
          <w:tab w:val="left" w:pos="827"/>
        </w:tabs>
        <w:spacing w:before="1"/>
        <w:ind w:left="827" w:hanging="359"/>
        <w:rPr>
          <w:sz w:val="24"/>
        </w:rPr>
      </w:pPr>
      <w:r>
        <w:rPr>
          <w:sz w:val="24"/>
        </w:rPr>
        <w:t>Note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hours</w:t>
      </w:r>
      <w:r>
        <w:rPr>
          <w:spacing w:val="-3"/>
          <w:sz w:val="24"/>
        </w:rPr>
        <w:t xml:space="preserve"> </w:t>
      </w:r>
      <w:r>
        <w:rPr>
          <w:sz w:val="24"/>
        </w:rPr>
        <w:t>for</w:t>
      </w:r>
      <w:r>
        <w:rPr>
          <w:spacing w:val="-5"/>
          <w:sz w:val="24"/>
        </w:rPr>
        <w:t xml:space="preserve"> </w:t>
      </w:r>
      <w:r>
        <w:rPr>
          <w:sz w:val="24"/>
        </w:rPr>
        <w:t>taking</w:t>
      </w:r>
      <w:r>
        <w:rPr>
          <w:spacing w:val="-2"/>
          <w:sz w:val="24"/>
        </w:rPr>
        <w:t xml:space="preserve"> </w:t>
      </w:r>
      <w:r>
        <w:rPr>
          <w:sz w:val="24"/>
        </w:rPr>
        <w:t>actions</w:t>
      </w:r>
      <w:r>
        <w:rPr>
          <w:spacing w:val="-4"/>
          <w:sz w:val="24"/>
        </w:rPr>
        <w:t xml:space="preserve"> </w:t>
      </w:r>
      <w:r>
        <w:rPr>
          <w:sz w:val="24"/>
        </w:rPr>
        <w:t>should</w:t>
      </w:r>
      <w:r>
        <w:rPr>
          <w:spacing w:val="-2"/>
          <w:sz w:val="24"/>
        </w:rPr>
        <w:t xml:space="preserve"> </w:t>
      </w:r>
      <w:r>
        <w:rPr>
          <w:sz w:val="24"/>
        </w:rPr>
        <w:t>not</w:t>
      </w:r>
      <w:r>
        <w:rPr>
          <w:spacing w:val="-1"/>
          <w:sz w:val="24"/>
        </w:rPr>
        <w:t xml:space="preserve"> </w:t>
      </w:r>
      <w:r>
        <w:rPr>
          <w:sz w:val="24"/>
        </w:rPr>
        <w:t xml:space="preserve">include weekend </w:t>
      </w:r>
      <w:r>
        <w:rPr>
          <w:spacing w:val="-2"/>
          <w:sz w:val="24"/>
        </w:rPr>
        <w:t>hours.</w:t>
      </w:r>
    </w:p>
    <w:p w14:paraId="56D89202" w14:textId="77777777" w:rsidR="008A4602" w:rsidRDefault="00656088">
      <w:pPr>
        <w:pStyle w:val="ListParagraph"/>
        <w:numPr>
          <w:ilvl w:val="0"/>
          <w:numId w:val="25"/>
        </w:numPr>
        <w:tabs>
          <w:tab w:val="left" w:pos="827"/>
        </w:tabs>
        <w:spacing w:before="178"/>
        <w:ind w:left="827"/>
        <w:rPr>
          <w:sz w:val="24"/>
        </w:rPr>
      </w:pPr>
      <w:r>
        <w:rPr>
          <w:sz w:val="24"/>
        </w:rPr>
        <w:t>No</w:t>
      </w:r>
      <w:r>
        <w:rPr>
          <w:spacing w:val="-5"/>
          <w:sz w:val="24"/>
        </w:rPr>
        <w:t xml:space="preserve"> </w:t>
      </w:r>
      <w:r>
        <w:rPr>
          <w:sz w:val="24"/>
        </w:rPr>
        <w:t>friendly</w:t>
      </w:r>
      <w:r>
        <w:rPr>
          <w:spacing w:val="-4"/>
          <w:sz w:val="24"/>
        </w:rPr>
        <w:t xml:space="preserve"> </w:t>
      </w:r>
      <w:r>
        <w:rPr>
          <w:sz w:val="24"/>
        </w:rPr>
        <w:t>amendments</w:t>
      </w:r>
      <w:r>
        <w:rPr>
          <w:spacing w:val="-1"/>
          <w:sz w:val="24"/>
        </w:rPr>
        <w:t xml:space="preserve"> </w:t>
      </w:r>
      <w:r>
        <w:rPr>
          <w:sz w:val="24"/>
        </w:rPr>
        <w:t>can</w:t>
      </w:r>
      <w:r>
        <w:rPr>
          <w:spacing w:val="-3"/>
          <w:sz w:val="24"/>
        </w:rPr>
        <w:t xml:space="preserve"> </w:t>
      </w:r>
      <w:r>
        <w:rPr>
          <w:sz w:val="24"/>
        </w:rPr>
        <w:t>be</w:t>
      </w:r>
      <w:r>
        <w:rPr>
          <w:spacing w:val="-3"/>
          <w:sz w:val="24"/>
        </w:rPr>
        <w:t xml:space="preserve"> </w:t>
      </w:r>
      <w:r>
        <w:rPr>
          <w:sz w:val="24"/>
        </w:rPr>
        <w:t>added</w:t>
      </w:r>
      <w:r>
        <w:rPr>
          <w:spacing w:val="-3"/>
          <w:sz w:val="24"/>
        </w:rPr>
        <w:t xml:space="preserve"> </w:t>
      </w:r>
      <w:r>
        <w:rPr>
          <w:sz w:val="24"/>
        </w:rPr>
        <w:t>for</w:t>
      </w:r>
      <w:r>
        <w:rPr>
          <w:spacing w:val="-2"/>
          <w:sz w:val="24"/>
        </w:rPr>
        <w:t xml:space="preserve"> </w:t>
      </w:r>
      <w:r>
        <w:rPr>
          <w:sz w:val="24"/>
        </w:rPr>
        <w:t>an</w:t>
      </w:r>
      <w:r>
        <w:rPr>
          <w:spacing w:val="-3"/>
          <w:sz w:val="24"/>
        </w:rPr>
        <w:t xml:space="preserve"> </w:t>
      </w:r>
      <w:r>
        <w:rPr>
          <w:sz w:val="24"/>
        </w:rPr>
        <w:t>electronic</w:t>
      </w:r>
      <w:r>
        <w:rPr>
          <w:spacing w:val="-3"/>
          <w:sz w:val="24"/>
        </w:rPr>
        <w:t xml:space="preserve"> </w:t>
      </w:r>
      <w:r>
        <w:rPr>
          <w:spacing w:val="-2"/>
          <w:sz w:val="24"/>
        </w:rPr>
        <w:t>motion.</w:t>
      </w:r>
    </w:p>
    <w:p w14:paraId="32822990" w14:textId="77777777" w:rsidR="008A4602" w:rsidRDefault="00656088">
      <w:pPr>
        <w:pStyle w:val="ListParagraph"/>
        <w:numPr>
          <w:ilvl w:val="0"/>
          <w:numId w:val="25"/>
        </w:numPr>
        <w:tabs>
          <w:tab w:val="left" w:pos="827"/>
        </w:tabs>
        <w:spacing w:before="177"/>
        <w:ind w:left="827"/>
        <w:rPr>
          <w:sz w:val="24"/>
        </w:rPr>
      </w:pPr>
      <w:r>
        <w:rPr>
          <w:sz w:val="24"/>
        </w:rPr>
        <w:t>There</w:t>
      </w:r>
      <w:r>
        <w:rPr>
          <w:spacing w:val="-3"/>
          <w:sz w:val="24"/>
        </w:rPr>
        <w:t xml:space="preserve"> </w:t>
      </w:r>
      <w:r>
        <w:rPr>
          <w:sz w:val="24"/>
        </w:rPr>
        <w:t>can be</w:t>
      </w:r>
      <w:r>
        <w:rPr>
          <w:spacing w:val="-1"/>
          <w:sz w:val="24"/>
        </w:rPr>
        <w:t xml:space="preserve"> </w:t>
      </w:r>
      <w:r>
        <w:rPr>
          <w:sz w:val="24"/>
        </w:rPr>
        <w:t>no</w:t>
      </w:r>
      <w:r>
        <w:rPr>
          <w:spacing w:val="-2"/>
          <w:sz w:val="24"/>
        </w:rPr>
        <w:t xml:space="preserve"> </w:t>
      </w:r>
      <w:r>
        <w:rPr>
          <w:sz w:val="24"/>
        </w:rPr>
        <w:t>motion</w:t>
      </w:r>
      <w:r>
        <w:rPr>
          <w:spacing w:val="-1"/>
          <w:sz w:val="24"/>
        </w:rPr>
        <w:t xml:space="preserve"> </w:t>
      </w:r>
      <w:r>
        <w:rPr>
          <w:sz w:val="24"/>
        </w:rPr>
        <w:t>to close</w:t>
      </w:r>
      <w:r>
        <w:rPr>
          <w:spacing w:val="-3"/>
          <w:sz w:val="24"/>
        </w:rPr>
        <w:t xml:space="preserve"> </w:t>
      </w:r>
      <w:r>
        <w:rPr>
          <w:sz w:val="24"/>
        </w:rPr>
        <w:t>debate</w:t>
      </w:r>
      <w:r>
        <w:rPr>
          <w:spacing w:val="-2"/>
          <w:sz w:val="24"/>
        </w:rPr>
        <w:t xml:space="preserve"> </w:t>
      </w:r>
      <w:r>
        <w:rPr>
          <w:sz w:val="24"/>
        </w:rPr>
        <w:t>early</w:t>
      </w:r>
      <w:r>
        <w:rPr>
          <w:spacing w:val="-4"/>
          <w:sz w:val="24"/>
        </w:rPr>
        <w:t xml:space="preserve"> </w:t>
      </w:r>
      <w:r>
        <w:rPr>
          <w:sz w:val="24"/>
        </w:rPr>
        <w:t>(call</w:t>
      </w:r>
      <w:r>
        <w:rPr>
          <w:spacing w:val="-1"/>
          <w:sz w:val="24"/>
        </w:rPr>
        <w:t xml:space="preserve"> </w:t>
      </w:r>
      <w:r>
        <w:rPr>
          <w:sz w:val="24"/>
        </w:rPr>
        <w:t xml:space="preserve">the </w:t>
      </w:r>
      <w:r>
        <w:rPr>
          <w:spacing w:val="-2"/>
          <w:sz w:val="24"/>
        </w:rPr>
        <w:t>question).</w:t>
      </w:r>
    </w:p>
    <w:p w14:paraId="70965296" w14:textId="77777777" w:rsidR="008A4602" w:rsidRDefault="00656088">
      <w:pPr>
        <w:pStyle w:val="ListParagraph"/>
        <w:numPr>
          <w:ilvl w:val="0"/>
          <w:numId w:val="25"/>
        </w:numPr>
        <w:tabs>
          <w:tab w:val="left" w:pos="827"/>
        </w:tabs>
        <w:spacing w:before="179" w:line="254" w:lineRule="auto"/>
        <w:ind w:left="827" w:right="671"/>
        <w:rPr>
          <w:sz w:val="24"/>
        </w:rPr>
      </w:pPr>
      <w:r>
        <w:rPr>
          <w:sz w:val="24"/>
        </w:rPr>
        <w:t>There</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no</w:t>
      </w:r>
      <w:r>
        <w:rPr>
          <w:spacing w:val="-2"/>
          <w:sz w:val="24"/>
        </w:rPr>
        <w:t xml:space="preserve"> </w:t>
      </w:r>
      <w:r>
        <w:rPr>
          <w:sz w:val="24"/>
        </w:rPr>
        <w:t>postponing</w:t>
      </w:r>
      <w:r>
        <w:rPr>
          <w:spacing w:val="-4"/>
          <w:sz w:val="24"/>
        </w:rPr>
        <w:t xml:space="preserve"> </w:t>
      </w:r>
      <w:r>
        <w:rPr>
          <w:sz w:val="24"/>
        </w:rPr>
        <w:t>or</w:t>
      </w:r>
      <w:r>
        <w:rPr>
          <w:spacing w:val="-4"/>
          <w:sz w:val="24"/>
        </w:rPr>
        <w:t xml:space="preserve"> </w:t>
      </w:r>
      <w:r>
        <w:rPr>
          <w:sz w:val="24"/>
        </w:rPr>
        <w:t>tabling</w:t>
      </w:r>
      <w:r>
        <w:rPr>
          <w:spacing w:val="-4"/>
          <w:sz w:val="24"/>
        </w:rPr>
        <w:t xml:space="preserve"> </w:t>
      </w:r>
      <w:r>
        <w:rPr>
          <w:sz w:val="24"/>
        </w:rPr>
        <w:t>of the</w:t>
      </w:r>
      <w:r>
        <w:rPr>
          <w:spacing w:val="-4"/>
          <w:sz w:val="24"/>
        </w:rPr>
        <w:t xml:space="preserve"> </w:t>
      </w:r>
      <w:r>
        <w:rPr>
          <w:sz w:val="24"/>
        </w:rPr>
        <w:t>motion</w:t>
      </w:r>
      <w:r>
        <w:rPr>
          <w:spacing w:val="-2"/>
          <w:sz w:val="24"/>
        </w:rPr>
        <w:t xml:space="preserve"> </w:t>
      </w:r>
      <w:r>
        <w:rPr>
          <w:sz w:val="24"/>
        </w:rPr>
        <w:t>(the</w:t>
      </w:r>
      <w:r>
        <w:rPr>
          <w:spacing w:val="-4"/>
          <w:sz w:val="24"/>
        </w:rPr>
        <w:t xml:space="preserve"> </w:t>
      </w:r>
      <w:r>
        <w:rPr>
          <w:sz w:val="24"/>
        </w:rPr>
        <w:t>motion</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voted</w:t>
      </w:r>
      <w:r>
        <w:rPr>
          <w:spacing w:val="-2"/>
          <w:sz w:val="24"/>
        </w:rPr>
        <w:t xml:space="preserve"> </w:t>
      </w:r>
      <w:r>
        <w:rPr>
          <w:sz w:val="24"/>
        </w:rPr>
        <w:t>up</w:t>
      </w:r>
      <w:r>
        <w:rPr>
          <w:spacing w:val="-2"/>
          <w:sz w:val="24"/>
        </w:rPr>
        <w:t xml:space="preserve"> </w:t>
      </w:r>
      <w:r>
        <w:rPr>
          <w:sz w:val="24"/>
        </w:rPr>
        <w:t xml:space="preserve">or </w:t>
      </w:r>
      <w:r>
        <w:rPr>
          <w:spacing w:val="-2"/>
          <w:sz w:val="24"/>
        </w:rPr>
        <w:t>down).</w:t>
      </w:r>
    </w:p>
    <w:p w14:paraId="47038E5F" w14:textId="77777777" w:rsidR="008A4602" w:rsidRDefault="00656088">
      <w:pPr>
        <w:pStyle w:val="ListParagraph"/>
        <w:numPr>
          <w:ilvl w:val="0"/>
          <w:numId w:val="25"/>
        </w:numPr>
        <w:tabs>
          <w:tab w:val="left" w:pos="827"/>
        </w:tabs>
        <w:spacing w:before="163"/>
        <w:ind w:left="827"/>
        <w:rPr>
          <w:sz w:val="24"/>
        </w:rPr>
      </w:pPr>
      <w:r>
        <w:rPr>
          <w:sz w:val="24"/>
        </w:rPr>
        <w:t>A</w:t>
      </w:r>
      <w:r>
        <w:rPr>
          <w:spacing w:val="-3"/>
          <w:sz w:val="24"/>
        </w:rPr>
        <w:t xml:space="preserve"> </w:t>
      </w:r>
      <w:r>
        <w:rPr>
          <w:sz w:val="24"/>
        </w:rPr>
        <w:t>2/3</w:t>
      </w:r>
      <w:r>
        <w:rPr>
          <w:spacing w:val="-3"/>
          <w:sz w:val="24"/>
        </w:rPr>
        <w:t xml:space="preserve"> </w:t>
      </w:r>
      <w:r>
        <w:rPr>
          <w:sz w:val="24"/>
        </w:rPr>
        <w:t>majority</w:t>
      </w:r>
      <w:r>
        <w:rPr>
          <w:spacing w:val="-3"/>
          <w:sz w:val="24"/>
        </w:rPr>
        <w:t xml:space="preserve"> </w:t>
      </w:r>
      <w:r>
        <w:rPr>
          <w:sz w:val="24"/>
        </w:rPr>
        <w:t>is</w:t>
      </w:r>
      <w:r>
        <w:rPr>
          <w:spacing w:val="-2"/>
          <w:sz w:val="24"/>
        </w:rPr>
        <w:t xml:space="preserve"> </w:t>
      </w:r>
      <w:r>
        <w:rPr>
          <w:sz w:val="24"/>
        </w:rPr>
        <w:t>needed to</w:t>
      </w:r>
      <w:r>
        <w:rPr>
          <w:spacing w:val="-3"/>
          <w:sz w:val="24"/>
        </w:rPr>
        <w:t xml:space="preserve"> </w:t>
      </w:r>
      <w:r>
        <w:rPr>
          <w:sz w:val="24"/>
        </w:rPr>
        <w:t>pass</w:t>
      </w:r>
      <w:r>
        <w:rPr>
          <w:spacing w:val="-3"/>
          <w:sz w:val="24"/>
        </w:rPr>
        <w:t xml:space="preserve"> </w:t>
      </w:r>
      <w:r>
        <w:rPr>
          <w:sz w:val="24"/>
        </w:rPr>
        <w:t>anything</w:t>
      </w:r>
      <w:r>
        <w:rPr>
          <w:spacing w:val="-2"/>
          <w:sz w:val="24"/>
        </w:rPr>
        <w:t xml:space="preserve"> electronically.</w:t>
      </w:r>
    </w:p>
    <w:p w14:paraId="77F034A1" w14:textId="77777777" w:rsidR="008A4602" w:rsidRDefault="00656088">
      <w:pPr>
        <w:pStyle w:val="BodyText"/>
        <w:spacing w:before="255" w:line="242" w:lineRule="auto"/>
        <w:ind w:left="467" w:right="193"/>
      </w:pPr>
      <w:r>
        <w:rPr>
          <w:color w:val="161616"/>
        </w:rPr>
        <w:t>The</w:t>
      </w:r>
      <w:r>
        <w:rPr>
          <w:color w:val="161616"/>
          <w:spacing w:val="-2"/>
        </w:rPr>
        <w:t xml:space="preserve"> </w:t>
      </w:r>
      <w:r>
        <w:rPr>
          <w:color w:val="161616"/>
        </w:rPr>
        <w:t>action</w:t>
      </w:r>
      <w:r>
        <w:rPr>
          <w:color w:val="161616"/>
          <w:spacing w:val="-2"/>
        </w:rPr>
        <w:t xml:space="preserve"> </w:t>
      </w:r>
      <w:r>
        <w:rPr>
          <w:color w:val="161616"/>
        </w:rPr>
        <w:t>shall</w:t>
      </w:r>
      <w:r>
        <w:rPr>
          <w:color w:val="161616"/>
          <w:spacing w:val="-3"/>
        </w:rPr>
        <w:t xml:space="preserve"> </w:t>
      </w:r>
      <w:r>
        <w:rPr>
          <w:color w:val="161616"/>
        </w:rPr>
        <w:t>be</w:t>
      </w:r>
      <w:r>
        <w:rPr>
          <w:color w:val="161616"/>
          <w:spacing w:val="-2"/>
        </w:rPr>
        <w:t xml:space="preserve"> </w:t>
      </w:r>
      <w:r>
        <w:rPr>
          <w:color w:val="161616"/>
        </w:rPr>
        <w:t>reported</w:t>
      </w:r>
      <w:r>
        <w:rPr>
          <w:color w:val="161616"/>
          <w:spacing w:val="-2"/>
        </w:rPr>
        <w:t xml:space="preserve"> </w:t>
      </w:r>
      <w:r>
        <w:rPr>
          <w:color w:val="161616"/>
        </w:rPr>
        <w:t>in</w:t>
      </w:r>
      <w:r>
        <w:rPr>
          <w:color w:val="161616"/>
          <w:spacing w:val="-4"/>
        </w:rPr>
        <w:t xml:space="preserve"> </w:t>
      </w:r>
      <w:r>
        <w:rPr>
          <w:color w:val="161616"/>
        </w:rPr>
        <w:t>the</w:t>
      </w:r>
      <w:r>
        <w:rPr>
          <w:color w:val="161616"/>
          <w:spacing w:val="-2"/>
        </w:rPr>
        <w:t xml:space="preserve"> </w:t>
      </w:r>
      <w:r>
        <w:rPr>
          <w:color w:val="161616"/>
        </w:rPr>
        <w:t>written</w:t>
      </w:r>
      <w:r>
        <w:rPr>
          <w:color w:val="161616"/>
          <w:spacing w:val="-2"/>
        </w:rPr>
        <w:t xml:space="preserve"> </w:t>
      </w:r>
      <w:r>
        <w:rPr>
          <w:color w:val="161616"/>
        </w:rPr>
        <w:t>consents</w:t>
      </w:r>
      <w:r>
        <w:rPr>
          <w:color w:val="161616"/>
          <w:spacing w:val="-5"/>
        </w:rPr>
        <w:t xml:space="preserve"> </w:t>
      </w:r>
      <w:r>
        <w:rPr>
          <w:color w:val="161616"/>
        </w:rPr>
        <w:t>filed</w:t>
      </w:r>
      <w:r>
        <w:rPr>
          <w:color w:val="161616"/>
          <w:spacing w:val="-2"/>
        </w:rPr>
        <w:t xml:space="preserve"> </w:t>
      </w:r>
      <w:r>
        <w:rPr>
          <w:color w:val="161616"/>
        </w:rPr>
        <w:t>with</w:t>
      </w:r>
      <w:r>
        <w:rPr>
          <w:color w:val="161616"/>
          <w:spacing w:val="-2"/>
        </w:rPr>
        <w:t xml:space="preserve"> </w:t>
      </w:r>
      <w:r>
        <w:rPr>
          <w:color w:val="161616"/>
        </w:rPr>
        <w:t>the</w:t>
      </w:r>
      <w:r>
        <w:rPr>
          <w:color w:val="161616"/>
          <w:spacing w:val="-4"/>
        </w:rPr>
        <w:t xml:space="preserve"> </w:t>
      </w:r>
      <w:r>
        <w:rPr>
          <w:color w:val="161616"/>
        </w:rPr>
        <w:t>minutes</w:t>
      </w:r>
      <w:r>
        <w:rPr>
          <w:color w:val="161616"/>
          <w:spacing w:val="-5"/>
        </w:rPr>
        <w:t xml:space="preserve"> </w:t>
      </w:r>
      <w:r>
        <w:rPr>
          <w:color w:val="161616"/>
        </w:rPr>
        <w:t>of the</w:t>
      </w:r>
      <w:r>
        <w:rPr>
          <w:color w:val="161616"/>
          <w:spacing w:val="-4"/>
        </w:rPr>
        <w:t xml:space="preserve"> </w:t>
      </w:r>
      <w:r>
        <w:rPr>
          <w:color w:val="161616"/>
        </w:rPr>
        <w:t>next</w:t>
      </w:r>
      <w:r>
        <w:rPr>
          <w:color w:val="161616"/>
          <w:spacing w:val="-2"/>
        </w:rPr>
        <w:t xml:space="preserve"> </w:t>
      </w:r>
      <w:r>
        <w:rPr>
          <w:color w:val="161616"/>
        </w:rPr>
        <w:t>regular or special meeting of the Executive Board.</w:t>
      </w:r>
    </w:p>
    <w:p w14:paraId="17DBC151" w14:textId="77777777" w:rsidR="008A4602" w:rsidRDefault="008A4602">
      <w:pPr>
        <w:pStyle w:val="BodyText"/>
        <w:spacing w:before="77"/>
      </w:pPr>
    </w:p>
    <w:p w14:paraId="2EE190D0" w14:textId="77777777" w:rsidR="008A4602" w:rsidRDefault="00656088">
      <w:pPr>
        <w:pStyle w:val="Heading2"/>
        <w:numPr>
          <w:ilvl w:val="1"/>
          <w:numId w:val="27"/>
        </w:numPr>
        <w:tabs>
          <w:tab w:val="left" w:pos="726"/>
        </w:tabs>
        <w:ind w:left="726" w:hanging="619"/>
      </w:pPr>
      <w:bookmarkStart w:id="129" w:name="10.7_Duties"/>
      <w:bookmarkEnd w:id="129"/>
      <w:r>
        <w:rPr>
          <w:spacing w:val="-2"/>
        </w:rPr>
        <w:t>Duties</w:t>
      </w:r>
    </w:p>
    <w:p w14:paraId="45598C33" w14:textId="77777777" w:rsidR="008A4602" w:rsidRDefault="00656088">
      <w:pPr>
        <w:pStyle w:val="BodyText"/>
        <w:spacing w:before="265"/>
        <w:ind w:left="468"/>
      </w:pPr>
      <w:r>
        <w:rPr>
          <w:color w:val="161616"/>
        </w:rPr>
        <w:t>Duties</w:t>
      </w:r>
      <w:r>
        <w:rPr>
          <w:color w:val="161616"/>
          <w:spacing w:val="-5"/>
        </w:rPr>
        <w:t xml:space="preserve"> </w:t>
      </w:r>
      <w:r>
        <w:rPr>
          <w:color w:val="161616"/>
        </w:rPr>
        <w:t>of</w:t>
      </w:r>
      <w:r>
        <w:rPr>
          <w:color w:val="161616"/>
          <w:spacing w:val="-1"/>
        </w:rPr>
        <w:t xml:space="preserve"> </w:t>
      </w:r>
      <w:r>
        <w:rPr>
          <w:color w:val="161616"/>
        </w:rPr>
        <w:t>the</w:t>
      </w:r>
      <w:r>
        <w:rPr>
          <w:color w:val="161616"/>
          <w:spacing w:val="-1"/>
        </w:rPr>
        <w:t xml:space="preserve"> </w:t>
      </w:r>
      <w:r>
        <w:rPr>
          <w:color w:val="161616"/>
        </w:rPr>
        <w:t>Executive</w:t>
      </w:r>
      <w:r>
        <w:rPr>
          <w:color w:val="161616"/>
          <w:spacing w:val="-2"/>
        </w:rPr>
        <w:t xml:space="preserve"> </w:t>
      </w:r>
      <w:r>
        <w:rPr>
          <w:color w:val="161616"/>
        </w:rPr>
        <w:t>Board</w:t>
      </w:r>
      <w:r>
        <w:rPr>
          <w:color w:val="161616"/>
          <w:spacing w:val="-3"/>
        </w:rPr>
        <w:t xml:space="preserve"> </w:t>
      </w:r>
      <w:r>
        <w:rPr>
          <w:color w:val="161616"/>
        </w:rPr>
        <w:t>include</w:t>
      </w:r>
      <w:r>
        <w:rPr>
          <w:color w:val="161616"/>
          <w:spacing w:val="-1"/>
        </w:rPr>
        <w:t xml:space="preserve"> </w:t>
      </w:r>
      <w:r>
        <w:rPr>
          <w:color w:val="161616"/>
        </w:rPr>
        <w:t>but</w:t>
      </w:r>
      <w:r>
        <w:rPr>
          <w:color w:val="161616"/>
          <w:spacing w:val="-2"/>
        </w:rPr>
        <w:t xml:space="preserve"> </w:t>
      </w:r>
      <w:r>
        <w:rPr>
          <w:color w:val="161616"/>
        </w:rPr>
        <w:t>are</w:t>
      </w:r>
      <w:r>
        <w:rPr>
          <w:color w:val="161616"/>
          <w:spacing w:val="-3"/>
        </w:rPr>
        <w:t xml:space="preserve"> </w:t>
      </w:r>
      <w:r>
        <w:rPr>
          <w:color w:val="161616"/>
        </w:rPr>
        <w:t>not</w:t>
      </w:r>
      <w:r>
        <w:rPr>
          <w:color w:val="161616"/>
          <w:spacing w:val="-1"/>
        </w:rPr>
        <w:t xml:space="preserve"> </w:t>
      </w:r>
      <w:r>
        <w:rPr>
          <w:color w:val="161616"/>
        </w:rPr>
        <w:t>limited</w:t>
      </w:r>
      <w:r>
        <w:rPr>
          <w:color w:val="161616"/>
          <w:spacing w:val="-3"/>
        </w:rPr>
        <w:t xml:space="preserve"> </w:t>
      </w:r>
      <w:r>
        <w:rPr>
          <w:color w:val="161616"/>
          <w:spacing w:val="-5"/>
        </w:rPr>
        <w:t>to:</w:t>
      </w:r>
    </w:p>
    <w:p w14:paraId="6F8BD81B" w14:textId="77777777" w:rsidR="008A4602" w:rsidRDefault="008A4602">
      <w:pPr>
        <w:pStyle w:val="BodyText"/>
        <w:spacing w:before="5"/>
      </w:pPr>
    </w:p>
    <w:p w14:paraId="31582979" w14:textId="77777777" w:rsidR="008A4602" w:rsidRDefault="00656088">
      <w:pPr>
        <w:pStyle w:val="ListParagraph"/>
        <w:numPr>
          <w:ilvl w:val="0"/>
          <w:numId w:val="24"/>
        </w:numPr>
        <w:tabs>
          <w:tab w:val="left" w:pos="1187"/>
        </w:tabs>
        <w:spacing w:before="0"/>
        <w:ind w:left="1187" w:hanging="359"/>
        <w:rPr>
          <w:sz w:val="24"/>
        </w:rPr>
      </w:pPr>
      <w:r>
        <w:rPr>
          <w:sz w:val="24"/>
        </w:rPr>
        <w:t>Transact</w:t>
      </w:r>
      <w:r>
        <w:rPr>
          <w:spacing w:val="-2"/>
          <w:sz w:val="24"/>
        </w:rPr>
        <w:t xml:space="preserve"> </w:t>
      </w:r>
      <w:r>
        <w:rPr>
          <w:sz w:val="24"/>
        </w:rPr>
        <w:t>the</w:t>
      </w:r>
      <w:r>
        <w:rPr>
          <w:spacing w:val="-3"/>
          <w:sz w:val="24"/>
        </w:rPr>
        <w:t xml:space="preserve"> </w:t>
      </w:r>
      <w:r>
        <w:rPr>
          <w:sz w:val="24"/>
        </w:rPr>
        <w:t>business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Association.</w:t>
      </w:r>
    </w:p>
    <w:p w14:paraId="278715F7" w14:textId="77777777" w:rsidR="008A4602" w:rsidRDefault="00656088">
      <w:pPr>
        <w:pStyle w:val="ListParagraph"/>
        <w:numPr>
          <w:ilvl w:val="0"/>
          <w:numId w:val="24"/>
        </w:numPr>
        <w:tabs>
          <w:tab w:val="left" w:pos="1187"/>
        </w:tabs>
        <w:ind w:left="1187" w:hanging="359"/>
        <w:rPr>
          <w:sz w:val="24"/>
        </w:rPr>
      </w:pPr>
      <w:r>
        <w:rPr>
          <w:sz w:val="24"/>
        </w:rPr>
        <w:t>Assist</w:t>
      </w:r>
      <w:r>
        <w:rPr>
          <w:spacing w:val="-2"/>
          <w:sz w:val="24"/>
        </w:rPr>
        <w:t xml:space="preserve"> </w:t>
      </w:r>
      <w:r>
        <w:rPr>
          <w:sz w:val="24"/>
        </w:rPr>
        <w:t>in</w:t>
      </w:r>
      <w:r>
        <w:rPr>
          <w:spacing w:val="-3"/>
          <w:sz w:val="24"/>
        </w:rPr>
        <w:t xml:space="preserve"> </w:t>
      </w:r>
      <w:r>
        <w:rPr>
          <w:sz w:val="24"/>
        </w:rPr>
        <w:t>making</w:t>
      </w:r>
      <w:r>
        <w:rPr>
          <w:spacing w:val="-3"/>
          <w:sz w:val="24"/>
        </w:rPr>
        <w:t xml:space="preserve"> </w:t>
      </w:r>
      <w:r>
        <w:rPr>
          <w:sz w:val="24"/>
        </w:rPr>
        <w:t>and</w:t>
      </w:r>
      <w:r>
        <w:rPr>
          <w:spacing w:val="-1"/>
          <w:sz w:val="24"/>
        </w:rPr>
        <w:t xml:space="preserve"> </w:t>
      </w:r>
      <w:r>
        <w:rPr>
          <w:sz w:val="24"/>
        </w:rPr>
        <w:t>approving</w:t>
      </w:r>
      <w:r>
        <w:rPr>
          <w:spacing w:val="-3"/>
          <w:sz w:val="24"/>
        </w:rPr>
        <w:t xml:space="preserve"> </w:t>
      </w:r>
      <w:r>
        <w:rPr>
          <w:sz w:val="24"/>
        </w:rPr>
        <w:t>the</w:t>
      </w:r>
      <w:r>
        <w:rPr>
          <w:spacing w:val="-1"/>
          <w:sz w:val="24"/>
        </w:rPr>
        <w:t xml:space="preserve"> </w:t>
      </w:r>
      <w:r>
        <w:rPr>
          <w:sz w:val="24"/>
        </w:rPr>
        <w:t>annual</w:t>
      </w:r>
      <w:r>
        <w:rPr>
          <w:spacing w:val="-2"/>
          <w:sz w:val="24"/>
        </w:rPr>
        <w:t xml:space="preserve"> budget.</w:t>
      </w:r>
    </w:p>
    <w:p w14:paraId="7363083C" w14:textId="77777777" w:rsidR="008A4602" w:rsidRDefault="00656088">
      <w:pPr>
        <w:pStyle w:val="ListParagraph"/>
        <w:numPr>
          <w:ilvl w:val="0"/>
          <w:numId w:val="24"/>
        </w:numPr>
        <w:tabs>
          <w:tab w:val="left" w:pos="1188"/>
        </w:tabs>
        <w:ind w:right="405"/>
        <w:rPr>
          <w:sz w:val="24"/>
        </w:rPr>
      </w:pPr>
      <w:r>
        <w:rPr>
          <w:sz w:val="24"/>
        </w:rPr>
        <w:t>Approve all registration fees for the conference and other fee-based continuing education</w:t>
      </w:r>
      <w:r>
        <w:rPr>
          <w:spacing w:val="-4"/>
          <w:sz w:val="24"/>
        </w:rPr>
        <w:t xml:space="preserve"> </w:t>
      </w:r>
      <w:r>
        <w:rPr>
          <w:sz w:val="24"/>
        </w:rPr>
        <w:t>programs</w:t>
      </w:r>
      <w:r>
        <w:rPr>
          <w:spacing w:val="-5"/>
          <w:sz w:val="24"/>
        </w:rPr>
        <w:t xml:space="preserve"> </w:t>
      </w:r>
      <w:r>
        <w:rPr>
          <w:sz w:val="24"/>
        </w:rPr>
        <w:t>before</w:t>
      </w:r>
      <w:r>
        <w:rPr>
          <w:spacing w:val="-2"/>
          <w:sz w:val="24"/>
        </w:rPr>
        <w:t xml:space="preserve"> </w:t>
      </w:r>
      <w:r>
        <w:rPr>
          <w:sz w:val="24"/>
        </w:rPr>
        <w:t>registration</w:t>
      </w:r>
      <w:r>
        <w:rPr>
          <w:spacing w:val="-4"/>
          <w:sz w:val="24"/>
        </w:rPr>
        <w:t xml:space="preserve"> </w:t>
      </w:r>
      <w:r>
        <w:rPr>
          <w:sz w:val="24"/>
        </w:rPr>
        <w:t>opens</w:t>
      </w:r>
      <w:r>
        <w:rPr>
          <w:spacing w:val="-5"/>
          <w:sz w:val="24"/>
        </w:rPr>
        <w:t xml:space="preserve"> </w:t>
      </w:r>
      <w:r>
        <w:rPr>
          <w:sz w:val="24"/>
        </w:rPr>
        <w:t>based</w:t>
      </w:r>
      <w:r>
        <w:rPr>
          <w:spacing w:val="-2"/>
          <w:sz w:val="24"/>
        </w:rPr>
        <w:t xml:space="preserve"> </w:t>
      </w:r>
      <w:r>
        <w:rPr>
          <w:sz w:val="24"/>
        </w:rPr>
        <w:t>on</w:t>
      </w:r>
      <w:r>
        <w:rPr>
          <w:spacing w:val="-4"/>
          <w:sz w:val="24"/>
        </w:rPr>
        <w:t xml:space="preserve"> </w:t>
      </w:r>
      <w:r>
        <w:rPr>
          <w:sz w:val="24"/>
        </w:rPr>
        <w:t>recommendations</w:t>
      </w:r>
      <w:r>
        <w:rPr>
          <w:spacing w:val="-5"/>
          <w:sz w:val="24"/>
        </w:rPr>
        <w:t xml:space="preserve"> </w:t>
      </w:r>
      <w:r>
        <w:rPr>
          <w:sz w:val="24"/>
        </w:rPr>
        <w:t>made</w:t>
      </w:r>
      <w:r>
        <w:rPr>
          <w:spacing w:val="-2"/>
          <w:sz w:val="24"/>
        </w:rPr>
        <w:t xml:space="preserve"> </w:t>
      </w:r>
      <w:r>
        <w:rPr>
          <w:sz w:val="24"/>
        </w:rPr>
        <w:t>by the sponsoring committee or Community of Interest (CI).</w:t>
      </w:r>
    </w:p>
    <w:p w14:paraId="5C49EACB" w14:textId="77777777" w:rsidR="008A4602" w:rsidRDefault="00656088">
      <w:pPr>
        <w:pStyle w:val="ListParagraph"/>
        <w:numPr>
          <w:ilvl w:val="0"/>
          <w:numId w:val="24"/>
        </w:numPr>
        <w:tabs>
          <w:tab w:val="left" w:pos="1187"/>
        </w:tabs>
        <w:ind w:left="1187" w:hanging="359"/>
        <w:rPr>
          <w:sz w:val="24"/>
        </w:rPr>
      </w:pPr>
      <w:r>
        <w:rPr>
          <w:sz w:val="24"/>
        </w:rPr>
        <w:t>Recommend</w:t>
      </w:r>
      <w:r>
        <w:rPr>
          <w:spacing w:val="-5"/>
          <w:sz w:val="24"/>
        </w:rPr>
        <w:t xml:space="preserve"> </w:t>
      </w:r>
      <w:r>
        <w:rPr>
          <w:sz w:val="24"/>
        </w:rPr>
        <w:t>any</w:t>
      </w:r>
      <w:r>
        <w:rPr>
          <w:spacing w:val="-4"/>
          <w:sz w:val="24"/>
        </w:rPr>
        <w:t xml:space="preserve"> </w:t>
      </w:r>
      <w:r>
        <w:rPr>
          <w:sz w:val="24"/>
        </w:rPr>
        <w:t>changes</w:t>
      </w:r>
      <w:r>
        <w:rPr>
          <w:spacing w:val="-2"/>
          <w:sz w:val="24"/>
        </w:rPr>
        <w:t xml:space="preserve"> </w:t>
      </w:r>
      <w:r>
        <w:rPr>
          <w:sz w:val="24"/>
        </w:rPr>
        <w:t>in</w:t>
      </w:r>
      <w:r>
        <w:rPr>
          <w:spacing w:val="-1"/>
          <w:sz w:val="24"/>
        </w:rPr>
        <w:t xml:space="preserve"> </w:t>
      </w:r>
      <w:r>
        <w:rPr>
          <w:sz w:val="24"/>
        </w:rPr>
        <w:t>the</w:t>
      </w:r>
      <w:r>
        <w:rPr>
          <w:spacing w:val="-3"/>
          <w:sz w:val="24"/>
        </w:rPr>
        <w:t xml:space="preserve"> </w:t>
      </w:r>
      <w:r>
        <w:rPr>
          <w:sz w:val="24"/>
        </w:rPr>
        <w:t>Bylaws</w:t>
      </w:r>
      <w:r>
        <w:rPr>
          <w:spacing w:val="-2"/>
          <w:sz w:val="24"/>
        </w:rPr>
        <w:t xml:space="preserve"> </w:t>
      </w:r>
      <w:r>
        <w:rPr>
          <w:sz w:val="24"/>
        </w:rPr>
        <w:t>to</w:t>
      </w:r>
      <w:r>
        <w:rPr>
          <w:spacing w:val="-1"/>
          <w:sz w:val="24"/>
        </w:rPr>
        <w:t xml:space="preserve"> </w:t>
      </w:r>
      <w:r>
        <w:rPr>
          <w:sz w:val="24"/>
        </w:rPr>
        <w:t xml:space="preserve">the </w:t>
      </w:r>
      <w:r>
        <w:rPr>
          <w:spacing w:val="-2"/>
          <w:sz w:val="24"/>
        </w:rPr>
        <w:t>Association.</w:t>
      </w:r>
    </w:p>
    <w:p w14:paraId="08FB4B07" w14:textId="77777777" w:rsidR="008A4602" w:rsidRDefault="00656088">
      <w:pPr>
        <w:pStyle w:val="ListParagraph"/>
        <w:numPr>
          <w:ilvl w:val="0"/>
          <w:numId w:val="24"/>
        </w:numPr>
        <w:tabs>
          <w:tab w:val="left" w:pos="1188"/>
        </w:tabs>
        <w:ind w:right="499"/>
        <w:rPr>
          <w:sz w:val="24"/>
        </w:rPr>
      </w:pPr>
      <w:r>
        <w:rPr>
          <w:sz w:val="24"/>
        </w:rPr>
        <w:t>Provide</w:t>
      </w:r>
      <w:r>
        <w:rPr>
          <w:spacing w:val="-3"/>
          <w:sz w:val="24"/>
        </w:rPr>
        <w:t xml:space="preserve"> </w:t>
      </w:r>
      <w:r>
        <w:rPr>
          <w:sz w:val="24"/>
        </w:rPr>
        <w:t>oversight</w:t>
      </w:r>
      <w:r>
        <w:rPr>
          <w:spacing w:val="-3"/>
          <w:sz w:val="24"/>
        </w:rPr>
        <w:t xml:space="preserve"> </w:t>
      </w:r>
      <w:r>
        <w:rPr>
          <w:sz w:val="24"/>
        </w:rPr>
        <w:t>for</w:t>
      </w:r>
      <w:r>
        <w:rPr>
          <w:spacing w:val="-5"/>
          <w:sz w:val="24"/>
        </w:rPr>
        <w:t xml:space="preserve"> </w:t>
      </w:r>
      <w:r>
        <w:rPr>
          <w:sz w:val="24"/>
        </w:rPr>
        <w:t>Standing</w:t>
      </w:r>
      <w:r>
        <w:rPr>
          <w:spacing w:val="-5"/>
          <w:sz w:val="24"/>
        </w:rPr>
        <w:t xml:space="preserve"> </w:t>
      </w:r>
      <w:r>
        <w:rPr>
          <w:sz w:val="24"/>
        </w:rPr>
        <w:t>Committees,</w:t>
      </w:r>
      <w:r>
        <w:rPr>
          <w:spacing w:val="-3"/>
          <w:sz w:val="24"/>
        </w:rPr>
        <w:t xml:space="preserve"> </w:t>
      </w:r>
      <w:r>
        <w:rPr>
          <w:sz w:val="24"/>
        </w:rPr>
        <w:t>Ad-Hoc</w:t>
      </w:r>
      <w:r>
        <w:rPr>
          <w:spacing w:val="-4"/>
          <w:sz w:val="24"/>
        </w:rPr>
        <w:t xml:space="preserve"> </w:t>
      </w:r>
      <w:r>
        <w:rPr>
          <w:sz w:val="24"/>
        </w:rPr>
        <w:t>Committees,</w:t>
      </w:r>
      <w:r>
        <w:rPr>
          <w:spacing w:val="-6"/>
          <w:sz w:val="24"/>
        </w:rPr>
        <w:t xml:space="preserve"> </w:t>
      </w:r>
      <w:r>
        <w:rPr>
          <w:sz w:val="24"/>
        </w:rPr>
        <w:t>and</w:t>
      </w:r>
      <w:r>
        <w:rPr>
          <w:spacing w:val="-5"/>
          <w:sz w:val="24"/>
        </w:rPr>
        <w:t xml:space="preserve"> </w:t>
      </w:r>
      <w:r>
        <w:rPr>
          <w:sz w:val="24"/>
        </w:rPr>
        <w:t>Task</w:t>
      </w:r>
      <w:r>
        <w:rPr>
          <w:spacing w:val="-4"/>
          <w:sz w:val="24"/>
        </w:rPr>
        <w:t xml:space="preserve"> </w:t>
      </w:r>
      <w:r>
        <w:rPr>
          <w:sz w:val="24"/>
        </w:rPr>
        <w:t xml:space="preserve">Forces </w:t>
      </w:r>
      <w:r>
        <w:rPr>
          <w:spacing w:val="-4"/>
          <w:sz w:val="24"/>
        </w:rPr>
        <w:t>by:</w:t>
      </w:r>
    </w:p>
    <w:p w14:paraId="1E8714A3" w14:textId="77777777" w:rsidR="008A4602" w:rsidRDefault="00656088">
      <w:pPr>
        <w:pStyle w:val="ListParagraph"/>
        <w:numPr>
          <w:ilvl w:val="1"/>
          <w:numId w:val="24"/>
        </w:numPr>
        <w:tabs>
          <w:tab w:val="left" w:pos="1907"/>
        </w:tabs>
        <w:ind w:left="1907" w:hanging="359"/>
        <w:rPr>
          <w:sz w:val="24"/>
        </w:rPr>
      </w:pPr>
      <w:r>
        <w:rPr>
          <w:sz w:val="24"/>
        </w:rPr>
        <w:t>Creating</w:t>
      </w:r>
      <w:r>
        <w:rPr>
          <w:spacing w:val="-4"/>
          <w:sz w:val="24"/>
        </w:rPr>
        <w:t xml:space="preserve"> </w:t>
      </w:r>
      <w:r>
        <w:rPr>
          <w:sz w:val="24"/>
        </w:rPr>
        <w:t>or</w:t>
      </w:r>
      <w:r>
        <w:rPr>
          <w:spacing w:val="-3"/>
          <w:sz w:val="24"/>
        </w:rPr>
        <w:t xml:space="preserve"> </w:t>
      </w:r>
      <w:r>
        <w:rPr>
          <w:sz w:val="24"/>
        </w:rPr>
        <w:t>dissolving</w:t>
      </w:r>
      <w:r>
        <w:rPr>
          <w:spacing w:val="-3"/>
          <w:sz w:val="24"/>
        </w:rPr>
        <w:t xml:space="preserve"> </w:t>
      </w:r>
      <w:r>
        <w:rPr>
          <w:spacing w:val="-4"/>
          <w:sz w:val="24"/>
        </w:rPr>
        <w:t>them</w:t>
      </w:r>
    </w:p>
    <w:p w14:paraId="2613E9C1" w14:textId="77777777" w:rsidR="008A4602" w:rsidRDefault="008A4602">
      <w:pPr>
        <w:rPr>
          <w:sz w:val="24"/>
        </w:rPr>
        <w:sectPr w:rsidR="008A4602">
          <w:pgSz w:w="12240" w:h="15840"/>
          <w:pgMar w:top="940" w:right="880" w:bottom="1700" w:left="900" w:header="0" w:footer="1460" w:gutter="0"/>
          <w:cols w:space="720"/>
        </w:sectPr>
      </w:pPr>
    </w:p>
    <w:p w14:paraId="3D981EBF" w14:textId="77777777" w:rsidR="008A4602" w:rsidRDefault="00656088">
      <w:pPr>
        <w:pStyle w:val="ListParagraph"/>
        <w:numPr>
          <w:ilvl w:val="1"/>
          <w:numId w:val="24"/>
        </w:numPr>
        <w:tabs>
          <w:tab w:val="left" w:pos="1907"/>
        </w:tabs>
        <w:spacing w:before="68"/>
        <w:ind w:left="1907" w:hanging="359"/>
        <w:rPr>
          <w:sz w:val="24"/>
        </w:rPr>
      </w:pPr>
      <w:r>
        <w:rPr>
          <w:sz w:val="24"/>
        </w:rPr>
        <w:lastRenderedPageBreak/>
        <w:t>Approving</w:t>
      </w:r>
      <w:r>
        <w:rPr>
          <w:spacing w:val="-5"/>
          <w:sz w:val="24"/>
        </w:rPr>
        <w:t xml:space="preserve"> </w:t>
      </w:r>
      <w:r>
        <w:rPr>
          <w:sz w:val="24"/>
        </w:rPr>
        <w:t>guidelines</w:t>
      </w:r>
      <w:r>
        <w:rPr>
          <w:spacing w:val="-5"/>
          <w:sz w:val="24"/>
        </w:rPr>
        <w:t xml:space="preserve"> </w:t>
      </w:r>
      <w:r>
        <w:rPr>
          <w:sz w:val="24"/>
        </w:rPr>
        <w:t>or</w:t>
      </w:r>
      <w:r>
        <w:rPr>
          <w:spacing w:val="-4"/>
          <w:sz w:val="24"/>
        </w:rPr>
        <w:t xml:space="preserve"> </w:t>
      </w:r>
      <w:r>
        <w:rPr>
          <w:spacing w:val="-2"/>
          <w:sz w:val="24"/>
        </w:rPr>
        <w:t>charges</w:t>
      </w:r>
    </w:p>
    <w:p w14:paraId="6684A5D4" w14:textId="77777777" w:rsidR="008A4602" w:rsidRDefault="00656088">
      <w:pPr>
        <w:pStyle w:val="ListParagraph"/>
        <w:numPr>
          <w:ilvl w:val="1"/>
          <w:numId w:val="24"/>
        </w:numPr>
        <w:tabs>
          <w:tab w:val="left" w:pos="1907"/>
        </w:tabs>
        <w:ind w:left="1907" w:hanging="359"/>
        <w:rPr>
          <w:sz w:val="24"/>
        </w:rPr>
      </w:pPr>
      <w:r>
        <w:rPr>
          <w:sz w:val="24"/>
        </w:rPr>
        <w:t>Acting</w:t>
      </w:r>
      <w:r>
        <w:rPr>
          <w:spacing w:val="-3"/>
          <w:sz w:val="24"/>
        </w:rPr>
        <w:t xml:space="preserve"> </w:t>
      </w:r>
      <w:r>
        <w:rPr>
          <w:sz w:val="24"/>
        </w:rPr>
        <w:t>upon</w:t>
      </w:r>
      <w:r>
        <w:rPr>
          <w:spacing w:val="-2"/>
          <w:sz w:val="24"/>
        </w:rPr>
        <w:t xml:space="preserve"> </w:t>
      </w:r>
      <w:r>
        <w:rPr>
          <w:sz w:val="24"/>
        </w:rPr>
        <w:t>their</w:t>
      </w:r>
      <w:r>
        <w:rPr>
          <w:spacing w:val="-2"/>
          <w:sz w:val="24"/>
        </w:rPr>
        <w:t xml:space="preserve"> recommendations</w:t>
      </w:r>
    </w:p>
    <w:p w14:paraId="2D6D1BCF" w14:textId="77777777" w:rsidR="008A4602" w:rsidRDefault="00656088">
      <w:pPr>
        <w:pStyle w:val="ListParagraph"/>
        <w:numPr>
          <w:ilvl w:val="0"/>
          <w:numId w:val="24"/>
        </w:numPr>
        <w:tabs>
          <w:tab w:val="left" w:pos="1187"/>
        </w:tabs>
        <w:ind w:left="1187" w:right="850"/>
        <w:rPr>
          <w:sz w:val="24"/>
        </w:rPr>
      </w:pPr>
      <w:r>
        <w:rPr>
          <w:sz w:val="24"/>
        </w:rPr>
        <w:t>Instruct</w:t>
      </w:r>
      <w:r>
        <w:rPr>
          <w:spacing w:val="-5"/>
          <w:sz w:val="24"/>
        </w:rPr>
        <w:t xml:space="preserve"> </w:t>
      </w:r>
      <w:r>
        <w:rPr>
          <w:sz w:val="24"/>
        </w:rPr>
        <w:t>the</w:t>
      </w:r>
      <w:r>
        <w:rPr>
          <w:spacing w:val="-4"/>
          <w:sz w:val="24"/>
        </w:rPr>
        <w:t xml:space="preserve"> </w:t>
      </w:r>
      <w:r>
        <w:rPr>
          <w:sz w:val="24"/>
        </w:rPr>
        <w:t>ALA</w:t>
      </w:r>
      <w:r>
        <w:rPr>
          <w:spacing w:val="-5"/>
          <w:sz w:val="24"/>
        </w:rPr>
        <w:t xml:space="preserve"> </w:t>
      </w:r>
      <w:r>
        <w:rPr>
          <w:sz w:val="24"/>
        </w:rPr>
        <w:t>Councilor</w:t>
      </w:r>
      <w:r>
        <w:rPr>
          <w:spacing w:val="-4"/>
          <w:sz w:val="24"/>
        </w:rPr>
        <w:t xml:space="preserve"> </w:t>
      </w:r>
      <w:r>
        <w:rPr>
          <w:sz w:val="24"/>
        </w:rPr>
        <w:t>and</w:t>
      </w:r>
      <w:r>
        <w:rPr>
          <w:spacing w:val="-4"/>
          <w:sz w:val="24"/>
        </w:rPr>
        <w:t xml:space="preserve"> </w:t>
      </w:r>
      <w:r>
        <w:rPr>
          <w:sz w:val="24"/>
        </w:rPr>
        <w:t>SELA</w:t>
      </w:r>
      <w:r>
        <w:rPr>
          <w:spacing w:val="-5"/>
          <w:sz w:val="24"/>
        </w:rPr>
        <w:t xml:space="preserve"> </w:t>
      </w:r>
      <w:r>
        <w:rPr>
          <w:sz w:val="24"/>
        </w:rPr>
        <w:t>State</w:t>
      </w:r>
      <w:r>
        <w:rPr>
          <w:spacing w:val="-2"/>
          <w:sz w:val="24"/>
        </w:rPr>
        <w:t xml:space="preserve"> </w:t>
      </w:r>
      <w:r>
        <w:rPr>
          <w:sz w:val="24"/>
        </w:rPr>
        <w:t>Representative</w:t>
      </w:r>
      <w:r>
        <w:rPr>
          <w:spacing w:val="-2"/>
          <w:sz w:val="24"/>
        </w:rPr>
        <w:t xml:space="preserve"> </w:t>
      </w:r>
      <w:r>
        <w:rPr>
          <w:sz w:val="24"/>
        </w:rPr>
        <w:t>on</w:t>
      </w:r>
      <w:r>
        <w:rPr>
          <w:spacing w:val="-2"/>
          <w:sz w:val="24"/>
        </w:rPr>
        <w:t xml:space="preserve"> </w:t>
      </w:r>
      <w:r>
        <w:rPr>
          <w:sz w:val="24"/>
        </w:rPr>
        <w:t>any</w:t>
      </w:r>
      <w:r>
        <w:rPr>
          <w:spacing w:val="-5"/>
          <w:sz w:val="24"/>
        </w:rPr>
        <w:t xml:space="preserve"> </w:t>
      </w:r>
      <w:r>
        <w:rPr>
          <w:sz w:val="24"/>
        </w:rPr>
        <w:t>measures</w:t>
      </w:r>
      <w:r>
        <w:rPr>
          <w:spacing w:val="-3"/>
          <w:sz w:val="24"/>
        </w:rPr>
        <w:t xml:space="preserve"> </w:t>
      </w:r>
      <w:r>
        <w:rPr>
          <w:sz w:val="24"/>
        </w:rPr>
        <w:t>of concern to the Association.</w:t>
      </w:r>
    </w:p>
    <w:p w14:paraId="0B508E22" w14:textId="77777777" w:rsidR="008A4602" w:rsidRDefault="00656088">
      <w:pPr>
        <w:pStyle w:val="ListParagraph"/>
        <w:numPr>
          <w:ilvl w:val="0"/>
          <w:numId w:val="24"/>
        </w:numPr>
        <w:tabs>
          <w:tab w:val="left" w:pos="1187"/>
        </w:tabs>
        <w:ind w:left="1187" w:right="409"/>
        <w:rPr>
          <w:sz w:val="24"/>
        </w:rPr>
      </w:pPr>
      <w:r>
        <w:rPr>
          <w:sz w:val="24"/>
        </w:rPr>
        <w:t>Cooperate</w:t>
      </w:r>
      <w:r>
        <w:rPr>
          <w:spacing w:val="-2"/>
          <w:sz w:val="24"/>
        </w:rPr>
        <w:t xml:space="preserve"> </w:t>
      </w:r>
      <w:r>
        <w:rPr>
          <w:sz w:val="24"/>
        </w:rPr>
        <w:t>with</w:t>
      </w:r>
      <w:r>
        <w:rPr>
          <w:spacing w:val="-2"/>
          <w:sz w:val="24"/>
        </w:rPr>
        <w:t xml:space="preserve"> </w:t>
      </w:r>
      <w:r>
        <w:rPr>
          <w:sz w:val="24"/>
        </w:rPr>
        <w:t>ALA,</w:t>
      </w:r>
      <w:r>
        <w:rPr>
          <w:spacing w:val="-2"/>
          <w:sz w:val="24"/>
        </w:rPr>
        <w:t xml:space="preserve"> </w:t>
      </w:r>
      <w:r>
        <w:rPr>
          <w:sz w:val="24"/>
        </w:rPr>
        <w:t>SELA,</w:t>
      </w:r>
      <w:r>
        <w:rPr>
          <w:spacing w:val="-5"/>
          <w:sz w:val="24"/>
        </w:rPr>
        <w:t xml:space="preserve"> </w:t>
      </w:r>
      <w:r>
        <w:rPr>
          <w:sz w:val="24"/>
        </w:rPr>
        <w:t>and</w:t>
      </w:r>
      <w:r>
        <w:rPr>
          <w:spacing w:val="-2"/>
          <w:sz w:val="24"/>
        </w:rPr>
        <w:t xml:space="preserve"> </w:t>
      </w:r>
      <w:r>
        <w:rPr>
          <w:sz w:val="24"/>
        </w:rPr>
        <w:t>other</w:t>
      </w:r>
      <w:r>
        <w:rPr>
          <w:spacing w:val="-4"/>
          <w:sz w:val="24"/>
        </w:rPr>
        <w:t xml:space="preserve"> </w:t>
      </w:r>
      <w:r>
        <w:rPr>
          <w:sz w:val="24"/>
        </w:rPr>
        <w:t>state</w:t>
      </w:r>
      <w:r>
        <w:rPr>
          <w:spacing w:val="-4"/>
          <w:sz w:val="24"/>
        </w:rPr>
        <w:t xml:space="preserve"> </w:t>
      </w:r>
      <w:r>
        <w:rPr>
          <w:sz w:val="24"/>
        </w:rPr>
        <w:t>and</w:t>
      </w:r>
      <w:r>
        <w:rPr>
          <w:spacing w:val="-2"/>
          <w:sz w:val="24"/>
        </w:rPr>
        <w:t xml:space="preserve"> </w:t>
      </w:r>
      <w:r>
        <w:rPr>
          <w:sz w:val="24"/>
        </w:rPr>
        <w:t>regional</w:t>
      </w:r>
      <w:r>
        <w:rPr>
          <w:spacing w:val="-6"/>
          <w:sz w:val="24"/>
        </w:rPr>
        <w:t xml:space="preserve"> </w:t>
      </w:r>
      <w:r>
        <w:rPr>
          <w:sz w:val="24"/>
        </w:rPr>
        <w:t>associations</w:t>
      </w:r>
      <w:r>
        <w:rPr>
          <w:spacing w:val="-3"/>
          <w:sz w:val="24"/>
        </w:rPr>
        <w:t xml:space="preserve"> </w:t>
      </w:r>
      <w:r>
        <w:rPr>
          <w:sz w:val="24"/>
        </w:rPr>
        <w:t>on</w:t>
      </w:r>
      <w:r>
        <w:rPr>
          <w:spacing w:val="-4"/>
          <w:sz w:val="24"/>
        </w:rPr>
        <w:t xml:space="preserve"> </w:t>
      </w:r>
      <w:r>
        <w:rPr>
          <w:sz w:val="24"/>
        </w:rPr>
        <w:t>matters</w:t>
      </w:r>
      <w:r>
        <w:rPr>
          <w:spacing w:val="-3"/>
          <w:sz w:val="24"/>
        </w:rPr>
        <w:t xml:space="preserve"> </w:t>
      </w:r>
      <w:r>
        <w:rPr>
          <w:sz w:val="24"/>
        </w:rPr>
        <w:t>of mutual benefit.</w:t>
      </w:r>
    </w:p>
    <w:p w14:paraId="7C42CCD1" w14:textId="77777777" w:rsidR="008A4602" w:rsidRDefault="00656088">
      <w:pPr>
        <w:pStyle w:val="ListParagraph"/>
        <w:numPr>
          <w:ilvl w:val="0"/>
          <w:numId w:val="24"/>
        </w:numPr>
        <w:tabs>
          <w:tab w:val="left" w:pos="1186"/>
        </w:tabs>
        <w:ind w:left="1186" w:hanging="359"/>
        <w:rPr>
          <w:sz w:val="24"/>
        </w:rPr>
      </w:pPr>
      <w:r>
        <w:rPr>
          <w:sz w:val="24"/>
        </w:rPr>
        <w:t>Provide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management</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organization.</w:t>
      </w:r>
    </w:p>
    <w:p w14:paraId="0F9E88F1" w14:textId="77777777" w:rsidR="008A4602" w:rsidRDefault="00656088">
      <w:pPr>
        <w:pStyle w:val="ListParagraph"/>
        <w:numPr>
          <w:ilvl w:val="0"/>
          <w:numId w:val="24"/>
        </w:numPr>
        <w:tabs>
          <w:tab w:val="left" w:pos="1186"/>
        </w:tabs>
        <w:ind w:left="1186" w:hanging="359"/>
        <w:rPr>
          <w:sz w:val="24"/>
        </w:rPr>
      </w:pPr>
      <w:r>
        <w:rPr>
          <w:sz w:val="24"/>
        </w:rPr>
        <w:t>Approve</w:t>
      </w:r>
      <w:r>
        <w:rPr>
          <w:spacing w:val="-3"/>
          <w:sz w:val="24"/>
        </w:rPr>
        <w:t xml:space="preserve"> </w:t>
      </w:r>
      <w:r>
        <w:rPr>
          <w:sz w:val="24"/>
        </w:rPr>
        <w:t>persons</w:t>
      </w:r>
      <w:r>
        <w:rPr>
          <w:spacing w:val="-4"/>
          <w:sz w:val="24"/>
        </w:rPr>
        <w:t xml:space="preserve"> </w:t>
      </w:r>
      <w:r>
        <w:rPr>
          <w:sz w:val="24"/>
        </w:rPr>
        <w:t>to</w:t>
      </w:r>
      <w:r>
        <w:rPr>
          <w:spacing w:val="-2"/>
          <w:sz w:val="24"/>
        </w:rPr>
        <w:t xml:space="preserve"> </w:t>
      </w:r>
      <w:r>
        <w:rPr>
          <w:sz w:val="24"/>
        </w:rPr>
        <w:t>receive</w:t>
      </w:r>
      <w:r>
        <w:rPr>
          <w:spacing w:val="-3"/>
          <w:sz w:val="24"/>
        </w:rPr>
        <w:t xml:space="preserve"> </w:t>
      </w:r>
      <w:r>
        <w:rPr>
          <w:sz w:val="24"/>
        </w:rPr>
        <w:t>awards</w:t>
      </w:r>
      <w:r>
        <w:rPr>
          <w:spacing w:val="-3"/>
          <w:sz w:val="24"/>
        </w:rPr>
        <w:t xml:space="preserve"> </w:t>
      </w:r>
      <w:r>
        <w:rPr>
          <w:sz w:val="24"/>
        </w:rPr>
        <w:t>or</w:t>
      </w:r>
      <w:r>
        <w:rPr>
          <w:spacing w:val="-4"/>
          <w:sz w:val="24"/>
        </w:rPr>
        <w:t xml:space="preserve"> </w:t>
      </w:r>
      <w:r>
        <w:rPr>
          <w:spacing w:val="-2"/>
          <w:sz w:val="24"/>
        </w:rPr>
        <w:t>commendations.</w:t>
      </w:r>
    </w:p>
    <w:p w14:paraId="5F00A01F" w14:textId="77777777" w:rsidR="008A4602" w:rsidRDefault="00656088">
      <w:pPr>
        <w:pStyle w:val="ListParagraph"/>
        <w:numPr>
          <w:ilvl w:val="0"/>
          <w:numId w:val="24"/>
        </w:numPr>
        <w:tabs>
          <w:tab w:val="left" w:pos="1186"/>
        </w:tabs>
        <w:ind w:left="1186" w:hanging="359"/>
        <w:rPr>
          <w:sz w:val="24"/>
        </w:rPr>
      </w:pPr>
      <w:r>
        <w:rPr>
          <w:sz w:val="24"/>
        </w:rPr>
        <w:t>Approve</w:t>
      </w:r>
      <w:r>
        <w:rPr>
          <w:spacing w:val="-4"/>
          <w:sz w:val="24"/>
        </w:rPr>
        <w:t xml:space="preserve"> </w:t>
      </w:r>
      <w:r>
        <w:rPr>
          <w:sz w:val="24"/>
        </w:rPr>
        <w:t>the</w:t>
      </w:r>
      <w:r>
        <w:rPr>
          <w:spacing w:val="-2"/>
          <w:sz w:val="24"/>
        </w:rPr>
        <w:t xml:space="preserve"> </w:t>
      </w:r>
      <w:r>
        <w:rPr>
          <w:sz w:val="24"/>
        </w:rPr>
        <w:t>theme</w:t>
      </w:r>
      <w:r>
        <w:rPr>
          <w:spacing w:val="-4"/>
          <w:sz w:val="24"/>
        </w:rPr>
        <w:t xml:space="preserve"> </w:t>
      </w:r>
      <w:r>
        <w:rPr>
          <w:sz w:val="24"/>
        </w:rPr>
        <w:t>and</w:t>
      </w:r>
      <w:r>
        <w:rPr>
          <w:spacing w:val="-2"/>
          <w:sz w:val="24"/>
        </w:rPr>
        <w:t xml:space="preserve"> </w:t>
      </w:r>
      <w:r>
        <w:rPr>
          <w:sz w:val="24"/>
        </w:rPr>
        <w:t>general</w:t>
      </w:r>
      <w:r>
        <w:rPr>
          <w:spacing w:val="-6"/>
          <w:sz w:val="24"/>
        </w:rPr>
        <w:t xml:space="preserve"> </w:t>
      </w:r>
      <w:r>
        <w:rPr>
          <w:sz w:val="24"/>
        </w:rPr>
        <w:t>program</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Annual</w:t>
      </w:r>
      <w:r>
        <w:rPr>
          <w:spacing w:val="-2"/>
          <w:sz w:val="24"/>
        </w:rPr>
        <w:t xml:space="preserve"> Conference.</w:t>
      </w:r>
    </w:p>
    <w:p w14:paraId="0D0D7B08" w14:textId="77777777" w:rsidR="008A4602" w:rsidRDefault="00656088">
      <w:pPr>
        <w:pStyle w:val="ListParagraph"/>
        <w:numPr>
          <w:ilvl w:val="0"/>
          <w:numId w:val="24"/>
        </w:numPr>
        <w:tabs>
          <w:tab w:val="left" w:pos="1186"/>
        </w:tabs>
        <w:ind w:left="1186" w:hanging="359"/>
        <w:rPr>
          <w:sz w:val="24"/>
        </w:rPr>
      </w:pPr>
      <w:r>
        <w:rPr>
          <w:sz w:val="24"/>
        </w:rPr>
        <w:t>Remove</w:t>
      </w:r>
      <w:r>
        <w:rPr>
          <w:spacing w:val="-4"/>
          <w:sz w:val="24"/>
        </w:rPr>
        <w:t xml:space="preserve"> </w:t>
      </w:r>
      <w:r>
        <w:rPr>
          <w:sz w:val="24"/>
        </w:rPr>
        <w:t>any</w:t>
      </w:r>
      <w:r>
        <w:rPr>
          <w:spacing w:val="-4"/>
          <w:sz w:val="24"/>
        </w:rPr>
        <w:t xml:space="preserve"> </w:t>
      </w:r>
      <w:r>
        <w:rPr>
          <w:sz w:val="24"/>
        </w:rPr>
        <w:t>officer,</w:t>
      </w:r>
      <w:r>
        <w:rPr>
          <w:spacing w:val="-2"/>
          <w:sz w:val="24"/>
        </w:rPr>
        <w:t xml:space="preserve"> </w:t>
      </w:r>
      <w:r>
        <w:rPr>
          <w:sz w:val="24"/>
        </w:rPr>
        <w:t>agent,</w:t>
      </w:r>
      <w:r>
        <w:rPr>
          <w:spacing w:val="-1"/>
          <w:sz w:val="24"/>
        </w:rPr>
        <w:t xml:space="preserve"> </w:t>
      </w:r>
      <w:r>
        <w:rPr>
          <w:sz w:val="24"/>
        </w:rPr>
        <w:t>or</w:t>
      </w:r>
      <w:r>
        <w:rPr>
          <w:spacing w:val="-4"/>
          <w:sz w:val="24"/>
        </w:rPr>
        <w:t xml:space="preserve"> </w:t>
      </w:r>
      <w:r>
        <w:rPr>
          <w:sz w:val="24"/>
        </w:rPr>
        <w:t>employee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Association,</w:t>
      </w:r>
      <w:r>
        <w:rPr>
          <w:spacing w:val="-4"/>
          <w:sz w:val="24"/>
        </w:rPr>
        <w:t xml:space="preserve"> </w:t>
      </w:r>
      <w:r>
        <w:rPr>
          <w:sz w:val="24"/>
        </w:rPr>
        <w:t>when</w:t>
      </w:r>
      <w:r>
        <w:rPr>
          <w:spacing w:val="-1"/>
          <w:sz w:val="24"/>
        </w:rPr>
        <w:t xml:space="preserve"> </w:t>
      </w:r>
      <w:r>
        <w:rPr>
          <w:spacing w:val="-2"/>
          <w:sz w:val="24"/>
        </w:rPr>
        <w:t>necessary.</w:t>
      </w:r>
    </w:p>
    <w:p w14:paraId="5AD4AFD6" w14:textId="77777777" w:rsidR="008A4602" w:rsidRDefault="00656088">
      <w:pPr>
        <w:pStyle w:val="ListParagraph"/>
        <w:numPr>
          <w:ilvl w:val="0"/>
          <w:numId w:val="24"/>
        </w:numPr>
        <w:tabs>
          <w:tab w:val="left" w:pos="1187"/>
        </w:tabs>
        <w:ind w:left="1187" w:right="247"/>
        <w:rPr>
          <w:sz w:val="24"/>
        </w:rPr>
      </w:pPr>
      <w:r>
        <w:rPr>
          <w:sz w:val="24"/>
        </w:rPr>
        <w:t>Prescribe such powers and duties for officers, agents and employees of the Association</w:t>
      </w:r>
      <w:r>
        <w:rPr>
          <w:spacing w:val="-2"/>
          <w:sz w:val="24"/>
        </w:rPr>
        <w:t xml:space="preserve"> </w:t>
      </w:r>
      <w:r>
        <w:rPr>
          <w:sz w:val="24"/>
        </w:rPr>
        <w:t>that</w:t>
      </w:r>
      <w:r>
        <w:rPr>
          <w:spacing w:val="-5"/>
          <w:sz w:val="24"/>
        </w:rPr>
        <w:t xml:space="preserve"> </w:t>
      </w:r>
      <w:r>
        <w:rPr>
          <w:sz w:val="24"/>
        </w:rPr>
        <w:t>are</w:t>
      </w:r>
      <w:r>
        <w:rPr>
          <w:spacing w:val="-2"/>
          <w:sz w:val="24"/>
        </w:rPr>
        <w:t xml:space="preserve"> </w:t>
      </w:r>
      <w:r>
        <w:rPr>
          <w:sz w:val="24"/>
        </w:rPr>
        <w:t>consistent</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law</w:t>
      </w:r>
      <w:r>
        <w:rPr>
          <w:spacing w:val="-6"/>
          <w:sz w:val="24"/>
        </w:rPr>
        <w:t xml:space="preserve"> </w:t>
      </w:r>
      <w:r>
        <w:rPr>
          <w:sz w:val="24"/>
        </w:rPr>
        <w:t>or</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Articles</w:t>
      </w:r>
      <w:r>
        <w:rPr>
          <w:spacing w:val="-5"/>
          <w:sz w:val="24"/>
        </w:rPr>
        <w:t xml:space="preserve"> </w:t>
      </w:r>
      <w:r>
        <w:rPr>
          <w:sz w:val="24"/>
        </w:rPr>
        <w:t>of Incorporation</w:t>
      </w:r>
      <w:r>
        <w:rPr>
          <w:spacing w:val="-2"/>
          <w:sz w:val="24"/>
        </w:rPr>
        <w:t xml:space="preserve"> </w:t>
      </w:r>
      <w:r>
        <w:rPr>
          <w:sz w:val="24"/>
        </w:rPr>
        <w:t>or</w:t>
      </w:r>
      <w:r>
        <w:rPr>
          <w:spacing w:val="-4"/>
          <w:sz w:val="24"/>
        </w:rPr>
        <w:t xml:space="preserve"> </w:t>
      </w:r>
      <w:r>
        <w:rPr>
          <w:sz w:val="24"/>
        </w:rPr>
        <w:t xml:space="preserve">the </w:t>
      </w:r>
      <w:r>
        <w:rPr>
          <w:spacing w:val="-2"/>
          <w:sz w:val="24"/>
        </w:rPr>
        <w:t>Bylaws.</w:t>
      </w:r>
    </w:p>
    <w:p w14:paraId="1037B8A3" w14:textId="77777777" w:rsidR="008A4602" w:rsidRDefault="008A4602">
      <w:pPr>
        <w:pStyle w:val="BodyText"/>
        <w:spacing w:before="83"/>
      </w:pPr>
    </w:p>
    <w:p w14:paraId="0340451D" w14:textId="77777777" w:rsidR="008A4602" w:rsidRDefault="00656088">
      <w:pPr>
        <w:pStyle w:val="Heading2"/>
        <w:numPr>
          <w:ilvl w:val="1"/>
          <w:numId w:val="27"/>
        </w:numPr>
        <w:tabs>
          <w:tab w:val="left" w:pos="726"/>
        </w:tabs>
        <w:ind w:left="726" w:hanging="619"/>
      </w:pPr>
      <w:bookmarkStart w:id="130" w:name="10.8_Voting_Procedures"/>
      <w:bookmarkEnd w:id="130"/>
      <w:r>
        <w:t>Voting</w:t>
      </w:r>
      <w:r>
        <w:rPr>
          <w:spacing w:val="-4"/>
        </w:rPr>
        <w:t xml:space="preserve"> </w:t>
      </w:r>
      <w:r>
        <w:rPr>
          <w:spacing w:val="-2"/>
        </w:rPr>
        <w:t>Procedures</w:t>
      </w:r>
    </w:p>
    <w:p w14:paraId="51A3F920" w14:textId="77777777" w:rsidR="008A4602" w:rsidRDefault="00656088">
      <w:pPr>
        <w:pStyle w:val="BodyText"/>
        <w:spacing w:before="265"/>
        <w:ind w:left="107"/>
      </w:pPr>
      <w:r>
        <w:rPr>
          <w:color w:val="161616"/>
        </w:rPr>
        <w:t>Each</w:t>
      </w:r>
      <w:r>
        <w:rPr>
          <w:color w:val="161616"/>
          <w:spacing w:val="-5"/>
        </w:rPr>
        <w:t xml:space="preserve"> </w:t>
      </w:r>
      <w:r>
        <w:rPr>
          <w:color w:val="161616"/>
        </w:rPr>
        <w:t>member</w:t>
      </w:r>
      <w:r>
        <w:rPr>
          <w:color w:val="161616"/>
          <w:spacing w:val="-3"/>
        </w:rPr>
        <w:t xml:space="preserve"> </w:t>
      </w:r>
      <w:r>
        <w:rPr>
          <w:color w:val="161616"/>
        </w:rPr>
        <w:t>of</w:t>
      </w:r>
      <w:r>
        <w:rPr>
          <w:color w:val="161616"/>
          <w:spacing w:val="-1"/>
        </w:rPr>
        <w:t xml:space="preserve"> </w:t>
      </w:r>
      <w:r>
        <w:rPr>
          <w:color w:val="161616"/>
        </w:rPr>
        <w:t>the</w:t>
      </w:r>
      <w:r>
        <w:rPr>
          <w:color w:val="161616"/>
          <w:spacing w:val="-3"/>
        </w:rPr>
        <w:t xml:space="preserve"> </w:t>
      </w:r>
      <w:r>
        <w:rPr>
          <w:color w:val="161616"/>
        </w:rPr>
        <w:t>Executive</w:t>
      </w:r>
      <w:r>
        <w:rPr>
          <w:color w:val="161616"/>
          <w:spacing w:val="-1"/>
        </w:rPr>
        <w:t xml:space="preserve"> </w:t>
      </w:r>
      <w:r>
        <w:rPr>
          <w:color w:val="161616"/>
        </w:rPr>
        <w:t>Board</w:t>
      </w:r>
      <w:r>
        <w:rPr>
          <w:color w:val="161616"/>
          <w:spacing w:val="-1"/>
        </w:rPr>
        <w:t xml:space="preserve"> </w:t>
      </w:r>
      <w:r>
        <w:rPr>
          <w:color w:val="161616"/>
        </w:rPr>
        <w:t>casts</w:t>
      </w:r>
      <w:r>
        <w:rPr>
          <w:color w:val="161616"/>
          <w:spacing w:val="-4"/>
        </w:rPr>
        <w:t xml:space="preserve"> </w:t>
      </w:r>
      <w:r>
        <w:rPr>
          <w:color w:val="161616"/>
        </w:rPr>
        <w:t>a</w:t>
      </w:r>
      <w:r>
        <w:rPr>
          <w:color w:val="161616"/>
          <w:spacing w:val="-3"/>
        </w:rPr>
        <w:t xml:space="preserve"> </w:t>
      </w:r>
      <w:r>
        <w:rPr>
          <w:color w:val="161616"/>
        </w:rPr>
        <w:t xml:space="preserve">single </w:t>
      </w:r>
      <w:r>
        <w:rPr>
          <w:color w:val="161616"/>
          <w:spacing w:val="-2"/>
        </w:rPr>
        <w:t>vote.</w:t>
      </w:r>
    </w:p>
    <w:p w14:paraId="687C6DE0" w14:textId="77777777" w:rsidR="008A4602" w:rsidRDefault="008A4602">
      <w:pPr>
        <w:pStyle w:val="BodyText"/>
        <w:spacing w:before="2"/>
      </w:pPr>
    </w:p>
    <w:p w14:paraId="0960B070" w14:textId="77777777" w:rsidR="008A4602" w:rsidRDefault="00656088">
      <w:pPr>
        <w:pStyle w:val="ListParagraph"/>
        <w:numPr>
          <w:ilvl w:val="0"/>
          <w:numId w:val="23"/>
        </w:numPr>
        <w:tabs>
          <w:tab w:val="left" w:pos="1186"/>
        </w:tabs>
        <w:spacing w:before="1"/>
        <w:ind w:left="1186" w:hanging="359"/>
        <w:rPr>
          <w:sz w:val="24"/>
        </w:rPr>
      </w:pPr>
      <w:r>
        <w:rPr>
          <w:sz w:val="24"/>
        </w:rPr>
        <w:t>A</w:t>
      </w:r>
      <w:r>
        <w:rPr>
          <w:spacing w:val="-4"/>
          <w:sz w:val="24"/>
        </w:rPr>
        <w:t xml:space="preserve"> </w:t>
      </w:r>
      <w:r>
        <w:rPr>
          <w:sz w:val="24"/>
        </w:rPr>
        <w:t>simple</w:t>
      </w:r>
      <w:r>
        <w:rPr>
          <w:spacing w:val="-1"/>
          <w:sz w:val="24"/>
        </w:rPr>
        <w:t xml:space="preserve"> </w:t>
      </w:r>
      <w:r>
        <w:rPr>
          <w:sz w:val="24"/>
        </w:rPr>
        <w:t>majority</w:t>
      </w:r>
      <w:r>
        <w:rPr>
          <w:spacing w:val="-4"/>
          <w:sz w:val="24"/>
        </w:rPr>
        <w:t xml:space="preserve"> </w:t>
      </w:r>
      <w:r>
        <w:rPr>
          <w:sz w:val="24"/>
        </w:rPr>
        <w:t>of</w:t>
      </w:r>
      <w:r>
        <w:rPr>
          <w:spacing w:val="-1"/>
          <w:sz w:val="24"/>
        </w:rPr>
        <w:t xml:space="preserve"> </w:t>
      </w:r>
      <w:r>
        <w:rPr>
          <w:sz w:val="24"/>
        </w:rPr>
        <w:t>voting</w:t>
      </w:r>
      <w:r>
        <w:rPr>
          <w:spacing w:val="-3"/>
          <w:sz w:val="24"/>
        </w:rPr>
        <w:t xml:space="preserve"> </w:t>
      </w:r>
      <w:r>
        <w:rPr>
          <w:sz w:val="24"/>
        </w:rPr>
        <w:t>members</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Board</w:t>
      </w:r>
      <w:r>
        <w:rPr>
          <w:spacing w:val="-1"/>
          <w:sz w:val="24"/>
        </w:rPr>
        <w:t xml:space="preserve"> </w:t>
      </w:r>
      <w:r>
        <w:rPr>
          <w:sz w:val="24"/>
        </w:rPr>
        <w:t>shall</w:t>
      </w:r>
      <w:r>
        <w:rPr>
          <w:spacing w:val="-2"/>
          <w:sz w:val="24"/>
        </w:rPr>
        <w:t xml:space="preserve"> </w:t>
      </w:r>
      <w:r>
        <w:rPr>
          <w:sz w:val="24"/>
        </w:rPr>
        <w:t>constitute</w:t>
      </w:r>
      <w:r>
        <w:rPr>
          <w:spacing w:val="-1"/>
          <w:sz w:val="24"/>
        </w:rPr>
        <w:t xml:space="preserve"> </w:t>
      </w:r>
      <w:r>
        <w:rPr>
          <w:sz w:val="24"/>
        </w:rPr>
        <w:t>a</w:t>
      </w:r>
      <w:r>
        <w:rPr>
          <w:spacing w:val="-3"/>
          <w:sz w:val="24"/>
        </w:rPr>
        <w:t xml:space="preserve"> </w:t>
      </w:r>
      <w:r>
        <w:rPr>
          <w:spacing w:val="-2"/>
          <w:sz w:val="24"/>
        </w:rPr>
        <w:t>quorum.</w:t>
      </w:r>
    </w:p>
    <w:p w14:paraId="333A30D9" w14:textId="77777777" w:rsidR="008A4602" w:rsidRDefault="00656088">
      <w:pPr>
        <w:pStyle w:val="ListParagraph"/>
        <w:numPr>
          <w:ilvl w:val="0"/>
          <w:numId w:val="23"/>
        </w:numPr>
        <w:tabs>
          <w:tab w:val="left" w:pos="1187"/>
        </w:tabs>
        <w:ind w:left="1187" w:right="625"/>
        <w:rPr>
          <w:sz w:val="24"/>
        </w:rPr>
      </w:pPr>
      <w:r>
        <w:rPr>
          <w:sz w:val="24"/>
        </w:rPr>
        <w:t>All</w:t>
      </w:r>
      <w:r>
        <w:rPr>
          <w:spacing w:val="-3"/>
          <w:sz w:val="24"/>
        </w:rPr>
        <w:t xml:space="preserve"> </w:t>
      </w:r>
      <w:r>
        <w:rPr>
          <w:sz w:val="24"/>
        </w:rPr>
        <w:t>voting</w:t>
      </w:r>
      <w:r>
        <w:rPr>
          <w:spacing w:val="-4"/>
          <w:sz w:val="24"/>
        </w:rPr>
        <w:t xml:space="preserve"> </w:t>
      </w:r>
      <w:r>
        <w:rPr>
          <w:sz w:val="24"/>
        </w:rPr>
        <w:t>matters</w:t>
      </w:r>
      <w:r>
        <w:rPr>
          <w:spacing w:val="-3"/>
          <w:sz w:val="24"/>
        </w:rPr>
        <w:t xml:space="preserve"> </w:t>
      </w:r>
      <w:r>
        <w:rPr>
          <w:sz w:val="24"/>
        </w:rPr>
        <w:t>will</w:t>
      </w:r>
      <w:r>
        <w:rPr>
          <w:spacing w:val="-3"/>
          <w:sz w:val="24"/>
        </w:rPr>
        <w:t xml:space="preserve"> </w:t>
      </w:r>
      <w:r>
        <w:rPr>
          <w:sz w:val="24"/>
        </w:rPr>
        <w:t>pass</w:t>
      </w:r>
      <w:r>
        <w:rPr>
          <w:spacing w:val="-3"/>
          <w:sz w:val="24"/>
        </w:rPr>
        <w:t xml:space="preserve"> </w:t>
      </w:r>
      <w:r>
        <w:rPr>
          <w:sz w:val="24"/>
        </w:rPr>
        <w:t>with</w:t>
      </w:r>
      <w:r>
        <w:rPr>
          <w:spacing w:val="-2"/>
          <w:sz w:val="24"/>
        </w:rPr>
        <w:t xml:space="preserve"> </w:t>
      </w:r>
      <w:r>
        <w:rPr>
          <w:sz w:val="24"/>
        </w:rPr>
        <w:t>a</w:t>
      </w:r>
      <w:r>
        <w:rPr>
          <w:spacing w:val="-2"/>
          <w:sz w:val="24"/>
        </w:rPr>
        <w:t xml:space="preserve"> </w:t>
      </w:r>
      <w:r>
        <w:rPr>
          <w:sz w:val="24"/>
        </w:rPr>
        <w:t>simple</w:t>
      </w:r>
      <w:r>
        <w:rPr>
          <w:spacing w:val="-2"/>
          <w:sz w:val="24"/>
        </w:rPr>
        <w:t xml:space="preserve"> </w:t>
      </w:r>
      <w:r>
        <w:rPr>
          <w:sz w:val="24"/>
        </w:rPr>
        <w:t>majority</w:t>
      </w:r>
      <w:r>
        <w:rPr>
          <w:spacing w:val="-5"/>
          <w:sz w:val="24"/>
        </w:rPr>
        <w:t xml:space="preserve"> </w:t>
      </w:r>
      <w:r>
        <w:rPr>
          <w:sz w:val="24"/>
        </w:rPr>
        <w:t>of those</w:t>
      </w:r>
      <w:r>
        <w:rPr>
          <w:spacing w:val="-4"/>
          <w:sz w:val="24"/>
        </w:rPr>
        <w:t xml:space="preserve"> </w:t>
      </w:r>
      <w:r>
        <w:rPr>
          <w:sz w:val="24"/>
        </w:rPr>
        <w:t>Board</w:t>
      </w:r>
      <w:r>
        <w:rPr>
          <w:spacing w:val="-4"/>
          <w:sz w:val="24"/>
        </w:rPr>
        <w:t xml:space="preserve"> </w:t>
      </w:r>
      <w:r>
        <w:rPr>
          <w:sz w:val="24"/>
        </w:rPr>
        <w:t>members</w:t>
      </w:r>
      <w:r>
        <w:rPr>
          <w:spacing w:val="-3"/>
          <w:sz w:val="24"/>
        </w:rPr>
        <w:t xml:space="preserve"> </w:t>
      </w:r>
      <w:r>
        <w:rPr>
          <w:sz w:val="24"/>
        </w:rPr>
        <w:t>voting, unless otherwise specified.</w:t>
      </w:r>
    </w:p>
    <w:p w14:paraId="25E00D69" w14:textId="77777777" w:rsidR="008A4602" w:rsidRDefault="00656088">
      <w:pPr>
        <w:pStyle w:val="ListParagraph"/>
        <w:numPr>
          <w:ilvl w:val="0"/>
          <w:numId w:val="23"/>
        </w:numPr>
        <w:tabs>
          <w:tab w:val="left" w:pos="1187"/>
        </w:tabs>
        <w:ind w:left="1187" w:right="140"/>
        <w:rPr>
          <w:sz w:val="24"/>
        </w:rPr>
      </w:pPr>
      <w:r>
        <w:rPr>
          <w:sz w:val="24"/>
        </w:rPr>
        <w:t>The President is responsible for ensuring a quorum, that Parliamentary Procedure is followed,</w:t>
      </w:r>
      <w:r>
        <w:rPr>
          <w:spacing w:val="-2"/>
          <w:sz w:val="24"/>
        </w:rPr>
        <w:t xml:space="preserve"> </w:t>
      </w:r>
      <w:r>
        <w:rPr>
          <w:sz w:val="24"/>
        </w:rPr>
        <w:t>and</w:t>
      </w:r>
      <w:r>
        <w:rPr>
          <w:spacing w:val="-2"/>
          <w:sz w:val="24"/>
        </w:rPr>
        <w:t xml:space="preserve"> </w:t>
      </w:r>
      <w:r>
        <w:rPr>
          <w:sz w:val="24"/>
        </w:rPr>
        <w:t>that</w:t>
      </w:r>
      <w:r>
        <w:rPr>
          <w:spacing w:val="-5"/>
          <w:sz w:val="24"/>
        </w:rPr>
        <w:t xml:space="preserve"> </w:t>
      </w:r>
      <w:r>
        <w:rPr>
          <w:sz w:val="24"/>
        </w:rPr>
        <w:t>all</w:t>
      </w:r>
      <w:r>
        <w:rPr>
          <w:spacing w:val="-3"/>
          <w:sz w:val="24"/>
        </w:rPr>
        <w:t xml:space="preserve"> </w:t>
      </w:r>
      <w:r>
        <w:rPr>
          <w:sz w:val="24"/>
        </w:rPr>
        <w:t>votes,</w:t>
      </w:r>
      <w:r>
        <w:rPr>
          <w:spacing w:val="-2"/>
          <w:sz w:val="24"/>
        </w:rPr>
        <w:t xml:space="preserve"> </w:t>
      </w:r>
      <w:r>
        <w:rPr>
          <w:sz w:val="24"/>
        </w:rPr>
        <w:t>in</w:t>
      </w:r>
      <w:r>
        <w:rPr>
          <w:spacing w:val="-2"/>
          <w:sz w:val="24"/>
        </w:rPr>
        <w:t xml:space="preserve"> </w:t>
      </w:r>
      <w:r>
        <w:rPr>
          <w:sz w:val="24"/>
        </w:rPr>
        <w:t>person</w:t>
      </w:r>
      <w:r>
        <w:rPr>
          <w:spacing w:val="-4"/>
          <w:sz w:val="24"/>
        </w:rPr>
        <w:t xml:space="preserve"> </w:t>
      </w:r>
      <w:r>
        <w:rPr>
          <w:sz w:val="24"/>
        </w:rPr>
        <w:t>or</w:t>
      </w:r>
      <w:r>
        <w:rPr>
          <w:spacing w:val="-4"/>
          <w:sz w:val="24"/>
        </w:rPr>
        <w:t xml:space="preserve"> </w:t>
      </w:r>
      <w:r>
        <w:rPr>
          <w:sz w:val="24"/>
        </w:rPr>
        <w:t>electronic,</w:t>
      </w:r>
      <w:r>
        <w:rPr>
          <w:spacing w:val="-2"/>
          <w:sz w:val="24"/>
        </w:rPr>
        <w:t xml:space="preserve"> </w:t>
      </w:r>
      <w:r>
        <w:rPr>
          <w:sz w:val="24"/>
        </w:rPr>
        <w:t>are</w:t>
      </w:r>
      <w:r>
        <w:rPr>
          <w:spacing w:val="-2"/>
          <w:sz w:val="24"/>
        </w:rPr>
        <w:t xml:space="preserve"> </w:t>
      </w:r>
      <w:r>
        <w:rPr>
          <w:sz w:val="24"/>
        </w:rPr>
        <w:t>reported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Secretary</w:t>
      </w:r>
      <w:r>
        <w:rPr>
          <w:spacing w:val="-5"/>
          <w:sz w:val="24"/>
        </w:rPr>
        <w:t xml:space="preserve"> </w:t>
      </w:r>
      <w:r>
        <w:rPr>
          <w:sz w:val="24"/>
        </w:rPr>
        <w:t>to</w:t>
      </w:r>
      <w:r>
        <w:rPr>
          <w:spacing w:val="-2"/>
          <w:sz w:val="24"/>
        </w:rPr>
        <w:t xml:space="preserve"> </w:t>
      </w:r>
      <w:r>
        <w:rPr>
          <w:sz w:val="24"/>
        </w:rPr>
        <w:t xml:space="preserve">be </w:t>
      </w:r>
      <w:r>
        <w:rPr>
          <w:spacing w:val="-2"/>
          <w:sz w:val="24"/>
        </w:rPr>
        <w:t>recorded.</w:t>
      </w:r>
    </w:p>
    <w:p w14:paraId="5B2F9378" w14:textId="77777777" w:rsidR="008A4602" w:rsidRDefault="008A4602">
      <w:pPr>
        <w:pStyle w:val="BodyText"/>
        <w:spacing w:before="82"/>
      </w:pPr>
    </w:p>
    <w:p w14:paraId="7276CF71" w14:textId="77777777" w:rsidR="008A4602" w:rsidRDefault="00656088">
      <w:pPr>
        <w:pStyle w:val="Heading2"/>
        <w:numPr>
          <w:ilvl w:val="1"/>
          <w:numId w:val="27"/>
        </w:numPr>
        <w:tabs>
          <w:tab w:val="left" w:pos="726"/>
        </w:tabs>
        <w:ind w:left="726" w:hanging="619"/>
      </w:pPr>
      <w:bookmarkStart w:id="131" w:name="10.9_Quorum"/>
      <w:bookmarkEnd w:id="131"/>
      <w:r>
        <w:rPr>
          <w:spacing w:val="-2"/>
        </w:rPr>
        <w:t>Quorum</w:t>
      </w:r>
    </w:p>
    <w:p w14:paraId="1178F8F5" w14:textId="77777777" w:rsidR="008A4602" w:rsidRDefault="00656088">
      <w:pPr>
        <w:pStyle w:val="BodyText"/>
        <w:spacing w:before="265"/>
        <w:ind w:left="107"/>
      </w:pPr>
      <w:r>
        <w:rPr>
          <w:color w:val="161616"/>
        </w:rPr>
        <w:t>A</w:t>
      </w:r>
      <w:r>
        <w:rPr>
          <w:color w:val="161616"/>
          <w:spacing w:val="-2"/>
        </w:rPr>
        <w:t xml:space="preserve"> </w:t>
      </w:r>
      <w:r>
        <w:rPr>
          <w:color w:val="161616"/>
        </w:rPr>
        <w:t>majority</w:t>
      </w:r>
      <w:r>
        <w:rPr>
          <w:color w:val="161616"/>
          <w:spacing w:val="-5"/>
        </w:rPr>
        <w:t xml:space="preserve"> </w:t>
      </w:r>
      <w:r>
        <w:rPr>
          <w:color w:val="161616"/>
        </w:rPr>
        <w:t>of</w:t>
      </w:r>
      <w:r>
        <w:rPr>
          <w:color w:val="161616"/>
          <w:spacing w:val="-2"/>
        </w:rPr>
        <w:t xml:space="preserve"> </w:t>
      </w:r>
      <w:r>
        <w:rPr>
          <w:color w:val="161616"/>
        </w:rPr>
        <w:t>the</w:t>
      </w:r>
      <w:r>
        <w:rPr>
          <w:color w:val="161616"/>
          <w:spacing w:val="-3"/>
        </w:rPr>
        <w:t xml:space="preserve"> </w:t>
      </w:r>
      <w:r>
        <w:rPr>
          <w:color w:val="161616"/>
        </w:rPr>
        <w:t>Board</w:t>
      </w:r>
      <w:r>
        <w:rPr>
          <w:color w:val="161616"/>
          <w:spacing w:val="-4"/>
        </w:rPr>
        <w:t xml:space="preserve"> </w:t>
      </w:r>
      <w:r>
        <w:rPr>
          <w:color w:val="161616"/>
        </w:rPr>
        <w:t>shall</w:t>
      </w:r>
      <w:r>
        <w:rPr>
          <w:color w:val="161616"/>
          <w:spacing w:val="-3"/>
        </w:rPr>
        <w:t xml:space="preserve"> </w:t>
      </w:r>
      <w:r>
        <w:rPr>
          <w:color w:val="161616"/>
        </w:rPr>
        <w:t>constitute</w:t>
      </w:r>
      <w:r>
        <w:rPr>
          <w:color w:val="161616"/>
          <w:spacing w:val="-1"/>
        </w:rPr>
        <w:t xml:space="preserve"> </w:t>
      </w:r>
      <w:r>
        <w:rPr>
          <w:color w:val="161616"/>
        </w:rPr>
        <w:t>the</w:t>
      </w:r>
      <w:r>
        <w:rPr>
          <w:color w:val="161616"/>
          <w:spacing w:val="-2"/>
        </w:rPr>
        <w:t xml:space="preserve"> </w:t>
      </w:r>
      <w:r>
        <w:rPr>
          <w:color w:val="161616"/>
        </w:rPr>
        <w:t>quorum</w:t>
      </w:r>
      <w:r>
        <w:rPr>
          <w:color w:val="161616"/>
          <w:spacing w:val="-1"/>
        </w:rPr>
        <w:t xml:space="preserve"> </w:t>
      </w:r>
      <w:r>
        <w:rPr>
          <w:color w:val="161616"/>
        </w:rPr>
        <w:t>(Bylaws</w:t>
      </w:r>
      <w:r>
        <w:rPr>
          <w:color w:val="161616"/>
          <w:spacing w:val="-2"/>
        </w:rPr>
        <w:t xml:space="preserve"> XI.6).</w:t>
      </w:r>
    </w:p>
    <w:p w14:paraId="58E6DD4E" w14:textId="77777777" w:rsidR="008A4602" w:rsidRDefault="008A4602">
      <w:pPr>
        <w:pStyle w:val="BodyText"/>
        <w:spacing w:before="80"/>
      </w:pPr>
    </w:p>
    <w:p w14:paraId="0C0BBAC3" w14:textId="77777777" w:rsidR="008A4602" w:rsidRDefault="00656088">
      <w:pPr>
        <w:pStyle w:val="Heading2"/>
        <w:numPr>
          <w:ilvl w:val="1"/>
          <w:numId w:val="27"/>
        </w:numPr>
        <w:tabs>
          <w:tab w:val="left" w:pos="881"/>
        </w:tabs>
        <w:spacing w:before="1"/>
        <w:ind w:left="881" w:hanging="774"/>
      </w:pPr>
      <w:bookmarkStart w:id="132" w:name="10.10_Nonvoting_Members"/>
      <w:bookmarkEnd w:id="132"/>
      <w:r>
        <w:t>Nonvoting</w:t>
      </w:r>
      <w:r>
        <w:rPr>
          <w:spacing w:val="-12"/>
        </w:rPr>
        <w:t xml:space="preserve"> </w:t>
      </w:r>
      <w:r>
        <w:rPr>
          <w:spacing w:val="-2"/>
        </w:rPr>
        <w:t>Members</w:t>
      </w:r>
    </w:p>
    <w:p w14:paraId="3E8580E5" w14:textId="77777777" w:rsidR="008A4602" w:rsidRDefault="00656088">
      <w:pPr>
        <w:pStyle w:val="BodyText"/>
        <w:spacing w:before="265"/>
        <w:ind w:left="107"/>
      </w:pPr>
      <w:r>
        <w:rPr>
          <w:color w:val="161616"/>
        </w:rPr>
        <w:t>Nonvoting</w:t>
      </w:r>
      <w:r>
        <w:rPr>
          <w:color w:val="161616"/>
          <w:spacing w:val="-3"/>
        </w:rPr>
        <w:t xml:space="preserve"> </w:t>
      </w:r>
      <w:r>
        <w:rPr>
          <w:color w:val="161616"/>
        </w:rPr>
        <w:t>members</w:t>
      </w:r>
      <w:r>
        <w:rPr>
          <w:color w:val="161616"/>
          <w:spacing w:val="-4"/>
        </w:rPr>
        <w:t xml:space="preserve"> </w:t>
      </w:r>
      <w:r>
        <w:rPr>
          <w:color w:val="161616"/>
        </w:rPr>
        <w:t>are</w:t>
      </w:r>
      <w:r>
        <w:rPr>
          <w:color w:val="161616"/>
          <w:spacing w:val="-1"/>
        </w:rPr>
        <w:t xml:space="preserve"> </w:t>
      </w:r>
      <w:r>
        <w:rPr>
          <w:color w:val="161616"/>
        </w:rPr>
        <w:t>appointed</w:t>
      </w:r>
      <w:r>
        <w:rPr>
          <w:color w:val="161616"/>
          <w:spacing w:val="-3"/>
        </w:rPr>
        <w:t xml:space="preserve"> </w:t>
      </w:r>
      <w:r>
        <w:rPr>
          <w:color w:val="161616"/>
        </w:rPr>
        <w:t>by</w:t>
      </w:r>
      <w:r>
        <w:rPr>
          <w:color w:val="161616"/>
          <w:spacing w:val="-4"/>
        </w:rPr>
        <w:t xml:space="preserve"> </w:t>
      </w:r>
      <w:r>
        <w:rPr>
          <w:color w:val="161616"/>
        </w:rPr>
        <w:t>the</w:t>
      </w:r>
      <w:r>
        <w:rPr>
          <w:color w:val="161616"/>
          <w:spacing w:val="-3"/>
        </w:rPr>
        <w:t xml:space="preserve"> </w:t>
      </w:r>
      <w:r>
        <w:rPr>
          <w:color w:val="161616"/>
        </w:rPr>
        <w:t>President</w:t>
      </w:r>
      <w:r>
        <w:rPr>
          <w:color w:val="161616"/>
          <w:spacing w:val="-4"/>
        </w:rPr>
        <w:t xml:space="preserve"> </w:t>
      </w:r>
      <w:r>
        <w:rPr>
          <w:color w:val="161616"/>
        </w:rPr>
        <w:t>and</w:t>
      </w:r>
      <w:r>
        <w:rPr>
          <w:color w:val="161616"/>
          <w:spacing w:val="-3"/>
        </w:rPr>
        <w:t xml:space="preserve"> </w:t>
      </w:r>
      <w:r>
        <w:rPr>
          <w:color w:val="161616"/>
        </w:rPr>
        <w:t>confirmed</w:t>
      </w:r>
      <w:r>
        <w:rPr>
          <w:color w:val="161616"/>
          <w:spacing w:val="-1"/>
        </w:rPr>
        <w:t xml:space="preserve"> </w:t>
      </w:r>
      <w:r>
        <w:rPr>
          <w:color w:val="161616"/>
        </w:rPr>
        <w:t>by</w:t>
      </w:r>
      <w:r>
        <w:rPr>
          <w:color w:val="161616"/>
          <w:spacing w:val="-4"/>
        </w:rPr>
        <w:t xml:space="preserve"> </w:t>
      </w:r>
      <w:r>
        <w:rPr>
          <w:color w:val="161616"/>
        </w:rPr>
        <w:t>the</w:t>
      </w:r>
      <w:r>
        <w:rPr>
          <w:color w:val="161616"/>
          <w:spacing w:val="-1"/>
        </w:rPr>
        <w:t xml:space="preserve"> </w:t>
      </w:r>
      <w:r>
        <w:rPr>
          <w:color w:val="161616"/>
        </w:rPr>
        <w:t>Executive</w:t>
      </w:r>
      <w:r>
        <w:rPr>
          <w:color w:val="161616"/>
          <w:spacing w:val="-1"/>
        </w:rPr>
        <w:t xml:space="preserve"> </w:t>
      </w:r>
      <w:r>
        <w:rPr>
          <w:color w:val="161616"/>
        </w:rPr>
        <w:t>Board</w:t>
      </w:r>
      <w:r>
        <w:rPr>
          <w:color w:val="161616"/>
          <w:spacing w:val="-3"/>
        </w:rPr>
        <w:t xml:space="preserve"> </w:t>
      </w:r>
      <w:r>
        <w:rPr>
          <w:color w:val="161616"/>
        </w:rPr>
        <w:t>to serve terms as outlined in Chapter 8.</w:t>
      </w:r>
    </w:p>
    <w:p w14:paraId="7D3BEE8F" w14:textId="77777777" w:rsidR="008A4602" w:rsidRDefault="008A4602">
      <w:pPr>
        <w:sectPr w:rsidR="008A4602">
          <w:pgSz w:w="12240" w:h="15840"/>
          <w:pgMar w:top="940" w:right="880" w:bottom="1700" w:left="900" w:header="0" w:footer="1460" w:gutter="0"/>
          <w:cols w:space="720"/>
        </w:sectPr>
      </w:pPr>
    </w:p>
    <w:p w14:paraId="0D87F67D" w14:textId="77777777" w:rsidR="008A4602" w:rsidRDefault="00656088">
      <w:pPr>
        <w:pStyle w:val="Heading1"/>
      </w:pPr>
      <w:bookmarkStart w:id="133" w:name="Chapter_11:_Committees"/>
      <w:bookmarkStart w:id="134" w:name="_Toc189662522"/>
      <w:bookmarkEnd w:id="133"/>
      <w:r>
        <w:lastRenderedPageBreak/>
        <w:t>Chapter</w:t>
      </w:r>
      <w:r>
        <w:rPr>
          <w:spacing w:val="-9"/>
        </w:rPr>
        <w:t xml:space="preserve"> </w:t>
      </w:r>
      <w:r>
        <w:t>11:</w:t>
      </w:r>
      <w:r>
        <w:rPr>
          <w:spacing w:val="-8"/>
        </w:rPr>
        <w:t xml:space="preserve"> </w:t>
      </w:r>
      <w:r>
        <w:rPr>
          <w:spacing w:val="-2"/>
        </w:rPr>
        <w:t>Committees</w:t>
      </w:r>
      <w:bookmarkEnd w:id="134"/>
    </w:p>
    <w:p w14:paraId="63DBA8F3" w14:textId="77777777" w:rsidR="008A4602" w:rsidRDefault="00656088">
      <w:pPr>
        <w:pStyle w:val="BodyText"/>
        <w:spacing w:before="264"/>
        <w:ind w:left="107" w:right="167"/>
      </w:pPr>
      <w:r>
        <w:rPr>
          <w:color w:val="161616"/>
        </w:rPr>
        <w:t>Committees</w:t>
      </w:r>
      <w:r>
        <w:rPr>
          <w:color w:val="161616"/>
          <w:spacing w:val="-2"/>
        </w:rPr>
        <w:t xml:space="preserve"> </w:t>
      </w:r>
      <w:r>
        <w:rPr>
          <w:color w:val="161616"/>
        </w:rPr>
        <w:t>perform</w:t>
      </w:r>
      <w:r>
        <w:rPr>
          <w:color w:val="161616"/>
          <w:spacing w:val="-3"/>
        </w:rPr>
        <w:t xml:space="preserve"> </w:t>
      </w:r>
      <w:r>
        <w:rPr>
          <w:color w:val="161616"/>
        </w:rPr>
        <w:t>the</w:t>
      </w:r>
      <w:r>
        <w:rPr>
          <w:color w:val="161616"/>
          <w:spacing w:val="-1"/>
        </w:rPr>
        <w:t xml:space="preserve"> </w:t>
      </w:r>
      <w:r>
        <w:rPr>
          <w:color w:val="161616"/>
        </w:rPr>
        <w:t>essential</w:t>
      </w:r>
      <w:r>
        <w:rPr>
          <w:color w:val="161616"/>
          <w:spacing w:val="-5"/>
        </w:rPr>
        <w:t xml:space="preserve"> </w:t>
      </w:r>
      <w:r>
        <w:rPr>
          <w:color w:val="161616"/>
        </w:rPr>
        <w:t>functions</w:t>
      </w:r>
      <w:r>
        <w:rPr>
          <w:color w:val="161616"/>
          <w:spacing w:val="-2"/>
        </w:rPr>
        <w:t xml:space="preserve"> </w:t>
      </w:r>
      <w:r>
        <w:rPr>
          <w:color w:val="161616"/>
        </w:rPr>
        <w:t>of</w:t>
      </w:r>
      <w:r>
        <w:rPr>
          <w:color w:val="161616"/>
          <w:spacing w:val="-4"/>
        </w:rPr>
        <w:t xml:space="preserve"> </w:t>
      </w:r>
      <w:r>
        <w:rPr>
          <w:color w:val="161616"/>
        </w:rPr>
        <w:t>ArLA.</w:t>
      </w:r>
      <w:r>
        <w:rPr>
          <w:color w:val="161616"/>
          <w:spacing w:val="40"/>
        </w:rPr>
        <w:t xml:space="preserve"> </w:t>
      </w:r>
      <w:r>
        <w:rPr>
          <w:color w:val="161616"/>
        </w:rPr>
        <w:t>As</w:t>
      </w:r>
      <w:r>
        <w:rPr>
          <w:color w:val="161616"/>
          <w:spacing w:val="-2"/>
        </w:rPr>
        <w:t xml:space="preserve"> </w:t>
      </w:r>
      <w:r>
        <w:rPr>
          <w:color w:val="161616"/>
        </w:rPr>
        <w:t>such,</w:t>
      </w:r>
      <w:r>
        <w:rPr>
          <w:color w:val="161616"/>
          <w:spacing w:val="-1"/>
        </w:rPr>
        <w:t xml:space="preserve"> </w:t>
      </w:r>
      <w:r>
        <w:rPr>
          <w:color w:val="161616"/>
        </w:rPr>
        <w:t>they</w:t>
      </w:r>
      <w:r>
        <w:rPr>
          <w:color w:val="161616"/>
          <w:spacing w:val="-4"/>
        </w:rPr>
        <w:t xml:space="preserve"> </w:t>
      </w:r>
      <w:r>
        <w:rPr>
          <w:color w:val="161616"/>
        </w:rPr>
        <w:t>serve</w:t>
      </w:r>
      <w:r>
        <w:rPr>
          <w:color w:val="161616"/>
          <w:spacing w:val="-1"/>
        </w:rPr>
        <w:t xml:space="preserve"> </w:t>
      </w:r>
      <w:r>
        <w:rPr>
          <w:color w:val="161616"/>
        </w:rPr>
        <w:t>at</w:t>
      </w:r>
      <w:r>
        <w:rPr>
          <w:color w:val="161616"/>
          <w:spacing w:val="-1"/>
        </w:rPr>
        <w:t xml:space="preserve"> </w:t>
      </w:r>
      <w:r>
        <w:rPr>
          <w:color w:val="161616"/>
        </w:rPr>
        <w:t>the</w:t>
      </w:r>
      <w:r>
        <w:rPr>
          <w:color w:val="161616"/>
          <w:spacing w:val="-3"/>
        </w:rPr>
        <w:t xml:space="preserve"> </w:t>
      </w:r>
      <w:r>
        <w:rPr>
          <w:color w:val="161616"/>
        </w:rPr>
        <w:t>discretion</w:t>
      </w:r>
      <w:r>
        <w:rPr>
          <w:color w:val="161616"/>
          <w:spacing w:val="-1"/>
        </w:rPr>
        <w:t xml:space="preserve"> </w:t>
      </w:r>
      <w:r>
        <w:rPr>
          <w:color w:val="161616"/>
        </w:rPr>
        <w:t>of</w:t>
      </w:r>
      <w:r>
        <w:rPr>
          <w:color w:val="161616"/>
          <w:spacing w:val="-1"/>
        </w:rPr>
        <w:t xml:space="preserve"> </w:t>
      </w:r>
      <w:r>
        <w:rPr>
          <w:color w:val="161616"/>
        </w:rPr>
        <w:t>the Board and may be discontinued as the Board sees fit. Chairs of all Committees are appointed</w:t>
      </w:r>
      <w:r>
        <w:rPr>
          <w:color w:val="161616"/>
          <w:spacing w:val="40"/>
        </w:rPr>
        <w:t xml:space="preserve"> </w:t>
      </w:r>
      <w:r>
        <w:rPr>
          <w:color w:val="161616"/>
        </w:rPr>
        <w:t>by the President and approved by the Executive Board, unless otherwise assigned by office duty. Guidelines for Committees shall not be in opposition to the Association Bylaws. Changes in guidelines and plans of work shall be presented to the Executive Board for approval.</w:t>
      </w:r>
    </w:p>
    <w:p w14:paraId="3B88899E" w14:textId="77777777" w:rsidR="008A4602" w:rsidRDefault="008A4602">
      <w:pPr>
        <w:pStyle w:val="BodyText"/>
        <w:spacing w:before="5"/>
      </w:pPr>
    </w:p>
    <w:p w14:paraId="1B647FF3" w14:textId="77777777" w:rsidR="008A4602" w:rsidRDefault="00656088">
      <w:pPr>
        <w:pStyle w:val="BodyText"/>
        <w:spacing w:before="0"/>
        <w:ind w:left="107"/>
      </w:pPr>
      <w:r>
        <w:rPr>
          <w:color w:val="161616"/>
        </w:rPr>
        <w:t>The</w:t>
      </w:r>
      <w:r>
        <w:rPr>
          <w:color w:val="161616"/>
          <w:spacing w:val="-3"/>
        </w:rPr>
        <w:t xml:space="preserve"> </w:t>
      </w:r>
      <w:r>
        <w:rPr>
          <w:color w:val="161616"/>
        </w:rPr>
        <w:t>Committees</w:t>
      </w:r>
      <w:r>
        <w:rPr>
          <w:color w:val="161616"/>
          <w:spacing w:val="-4"/>
        </w:rPr>
        <w:t xml:space="preserve"> </w:t>
      </w:r>
      <w:r>
        <w:rPr>
          <w:color w:val="161616"/>
        </w:rPr>
        <w:t>of</w:t>
      </w:r>
      <w:r>
        <w:rPr>
          <w:color w:val="161616"/>
          <w:spacing w:val="-1"/>
        </w:rPr>
        <w:t xml:space="preserve"> </w:t>
      </w:r>
      <w:r>
        <w:rPr>
          <w:color w:val="161616"/>
        </w:rPr>
        <w:t>the</w:t>
      </w:r>
      <w:r>
        <w:rPr>
          <w:color w:val="161616"/>
          <w:spacing w:val="-2"/>
        </w:rPr>
        <w:t xml:space="preserve"> </w:t>
      </w:r>
      <w:r>
        <w:rPr>
          <w:color w:val="161616"/>
        </w:rPr>
        <w:t>Arkansas</w:t>
      </w:r>
      <w:r>
        <w:rPr>
          <w:color w:val="161616"/>
          <w:spacing w:val="-4"/>
        </w:rPr>
        <w:t xml:space="preserve"> </w:t>
      </w:r>
      <w:r>
        <w:rPr>
          <w:color w:val="161616"/>
        </w:rPr>
        <w:t>Library</w:t>
      </w:r>
      <w:r>
        <w:rPr>
          <w:color w:val="161616"/>
          <w:spacing w:val="-4"/>
        </w:rPr>
        <w:t xml:space="preserve"> </w:t>
      </w:r>
      <w:r>
        <w:rPr>
          <w:color w:val="161616"/>
        </w:rPr>
        <w:t>Association</w:t>
      </w:r>
      <w:r>
        <w:rPr>
          <w:color w:val="161616"/>
          <w:spacing w:val="-2"/>
        </w:rPr>
        <w:t xml:space="preserve"> </w:t>
      </w:r>
      <w:r>
        <w:rPr>
          <w:color w:val="161616"/>
        </w:rPr>
        <w:t>shall</w:t>
      </w:r>
      <w:r>
        <w:rPr>
          <w:color w:val="161616"/>
          <w:spacing w:val="-2"/>
        </w:rPr>
        <w:t xml:space="preserve"> </w:t>
      </w:r>
      <w:r>
        <w:rPr>
          <w:color w:val="161616"/>
        </w:rPr>
        <w:t>consist</w:t>
      </w:r>
      <w:r>
        <w:rPr>
          <w:color w:val="161616"/>
          <w:spacing w:val="-1"/>
        </w:rPr>
        <w:t xml:space="preserve"> </w:t>
      </w:r>
      <w:r>
        <w:rPr>
          <w:color w:val="161616"/>
        </w:rPr>
        <w:t>of at</w:t>
      </w:r>
      <w:r>
        <w:rPr>
          <w:color w:val="161616"/>
          <w:spacing w:val="-1"/>
        </w:rPr>
        <w:t xml:space="preserve"> </w:t>
      </w:r>
      <w:r>
        <w:rPr>
          <w:color w:val="161616"/>
        </w:rPr>
        <w:t>least</w:t>
      </w:r>
      <w:r>
        <w:rPr>
          <w:color w:val="161616"/>
          <w:spacing w:val="-1"/>
        </w:rPr>
        <w:t xml:space="preserve"> </w:t>
      </w:r>
      <w:r>
        <w:rPr>
          <w:color w:val="161616"/>
        </w:rPr>
        <w:t xml:space="preserve">two </w:t>
      </w:r>
      <w:r>
        <w:rPr>
          <w:color w:val="161616"/>
          <w:spacing w:val="-2"/>
        </w:rPr>
        <w:t>members.</w:t>
      </w:r>
    </w:p>
    <w:p w14:paraId="69E2BB2B" w14:textId="77777777" w:rsidR="008A4602" w:rsidRDefault="008A4602">
      <w:pPr>
        <w:pStyle w:val="BodyText"/>
        <w:spacing w:before="80"/>
      </w:pPr>
    </w:p>
    <w:p w14:paraId="18EE4E0F" w14:textId="77777777" w:rsidR="008A4602" w:rsidRDefault="00656088">
      <w:pPr>
        <w:pStyle w:val="Heading2"/>
        <w:numPr>
          <w:ilvl w:val="1"/>
          <w:numId w:val="22"/>
        </w:numPr>
        <w:tabs>
          <w:tab w:val="left" w:pos="726"/>
        </w:tabs>
        <w:ind w:left="726" w:hanging="619"/>
      </w:pPr>
      <w:bookmarkStart w:id="135" w:name="11.1_Current_Committees"/>
      <w:bookmarkEnd w:id="135"/>
      <w:r>
        <w:t>Current</w:t>
      </w:r>
      <w:r>
        <w:rPr>
          <w:spacing w:val="-4"/>
        </w:rPr>
        <w:t xml:space="preserve"> </w:t>
      </w:r>
      <w:r>
        <w:rPr>
          <w:spacing w:val="-2"/>
        </w:rPr>
        <w:t>Committees</w:t>
      </w:r>
    </w:p>
    <w:p w14:paraId="6A0D0D63" w14:textId="77777777" w:rsidR="008A4602" w:rsidRDefault="00656088">
      <w:pPr>
        <w:pStyle w:val="ListParagraph"/>
        <w:numPr>
          <w:ilvl w:val="0"/>
          <w:numId w:val="19"/>
        </w:numPr>
        <w:tabs>
          <w:tab w:val="left" w:pos="1187"/>
        </w:tabs>
        <w:spacing w:before="147"/>
        <w:ind w:left="1187" w:hanging="359"/>
        <w:rPr>
          <w:sz w:val="24"/>
        </w:rPr>
      </w:pPr>
      <w:r>
        <w:rPr>
          <w:spacing w:val="-2"/>
          <w:sz w:val="24"/>
        </w:rPr>
        <w:t>Awards</w:t>
      </w:r>
    </w:p>
    <w:p w14:paraId="2A0C9274" w14:textId="77777777" w:rsidR="008A4602" w:rsidRDefault="00656088">
      <w:pPr>
        <w:pStyle w:val="ListParagraph"/>
        <w:numPr>
          <w:ilvl w:val="0"/>
          <w:numId w:val="19"/>
        </w:numPr>
        <w:tabs>
          <w:tab w:val="left" w:pos="1187"/>
        </w:tabs>
        <w:spacing w:before="118"/>
        <w:ind w:left="1187" w:hanging="359"/>
        <w:rPr>
          <w:sz w:val="24"/>
        </w:rPr>
      </w:pPr>
      <w:r>
        <w:rPr>
          <w:sz w:val="24"/>
        </w:rPr>
        <w:t>Budget</w:t>
      </w:r>
      <w:r>
        <w:rPr>
          <w:spacing w:val="-3"/>
          <w:sz w:val="24"/>
        </w:rPr>
        <w:t xml:space="preserve"> </w:t>
      </w:r>
      <w:r>
        <w:rPr>
          <w:sz w:val="24"/>
        </w:rPr>
        <w:t>&amp;</w:t>
      </w:r>
      <w:r>
        <w:rPr>
          <w:spacing w:val="1"/>
          <w:sz w:val="24"/>
        </w:rPr>
        <w:t xml:space="preserve"> </w:t>
      </w:r>
      <w:r>
        <w:rPr>
          <w:spacing w:val="-2"/>
          <w:sz w:val="24"/>
        </w:rPr>
        <w:t>Finance</w:t>
      </w:r>
    </w:p>
    <w:p w14:paraId="01680019" w14:textId="77777777" w:rsidR="008A4602" w:rsidRDefault="00656088">
      <w:pPr>
        <w:pStyle w:val="ListParagraph"/>
        <w:numPr>
          <w:ilvl w:val="1"/>
          <w:numId w:val="19"/>
        </w:numPr>
        <w:tabs>
          <w:tab w:val="left" w:pos="1907"/>
        </w:tabs>
        <w:ind w:left="1907" w:hanging="359"/>
        <w:rPr>
          <w:sz w:val="24"/>
        </w:rPr>
      </w:pPr>
      <w:r>
        <w:rPr>
          <w:sz w:val="24"/>
        </w:rPr>
        <w:t>Chair:</w:t>
      </w:r>
      <w:r>
        <w:rPr>
          <w:spacing w:val="-2"/>
          <w:sz w:val="24"/>
        </w:rPr>
        <w:t xml:space="preserve"> Treasurer</w:t>
      </w:r>
    </w:p>
    <w:p w14:paraId="32B2616D" w14:textId="77777777" w:rsidR="008A4602" w:rsidRDefault="00656088">
      <w:pPr>
        <w:pStyle w:val="ListParagraph"/>
        <w:numPr>
          <w:ilvl w:val="0"/>
          <w:numId w:val="19"/>
        </w:numPr>
        <w:tabs>
          <w:tab w:val="left" w:pos="1187"/>
        </w:tabs>
        <w:ind w:left="1187" w:hanging="359"/>
        <w:rPr>
          <w:sz w:val="24"/>
        </w:rPr>
      </w:pPr>
      <w:r>
        <w:rPr>
          <w:sz w:val="24"/>
        </w:rPr>
        <w:t>Bylaws</w:t>
      </w:r>
      <w:r>
        <w:rPr>
          <w:spacing w:val="-2"/>
          <w:sz w:val="24"/>
        </w:rPr>
        <w:t xml:space="preserve"> </w:t>
      </w:r>
      <w:r>
        <w:rPr>
          <w:sz w:val="24"/>
        </w:rPr>
        <w:t>&amp;</w:t>
      </w:r>
      <w:r>
        <w:rPr>
          <w:spacing w:val="-1"/>
          <w:sz w:val="24"/>
        </w:rPr>
        <w:t xml:space="preserve"> </w:t>
      </w:r>
      <w:r>
        <w:rPr>
          <w:spacing w:val="-2"/>
          <w:sz w:val="24"/>
        </w:rPr>
        <w:t>Handbook</w:t>
      </w:r>
    </w:p>
    <w:p w14:paraId="6BB3C784" w14:textId="77777777" w:rsidR="008A4602" w:rsidRDefault="00656088">
      <w:pPr>
        <w:pStyle w:val="ListParagraph"/>
        <w:numPr>
          <w:ilvl w:val="1"/>
          <w:numId w:val="19"/>
        </w:numPr>
        <w:tabs>
          <w:tab w:val="left" w:pos="1907"/>
        </w:tabs>
        <w:ind w:left="1907" w:hanging="359"/>
        <w:rPr>
          <w:sz w:val="24"/>
        </w:rPr>
      </w:pPr>
      <w:r>
        <w:rPr>
          <w:sz w:val="24"/>
        </w:rPr>
        <w:t>Chair:</w:t>
      </w:r>
      <w:r>
        <w:rPr>
          <w:spacing w:val="-2"/>
          <w:sz w:val="24"/>
        </w:rPr>
        <w:t xml:space="preserve"> Secretary</w:t>
      </w:r>
    </w:p>
    <w:p w14:paraId="68813440" w14:textId="77777777" w:rsidR="008A4602" w:rsidRDefault="00656088">
      <w:pPr>
        <w:pStyle w:val="ListParagraph"/>
        <w:numPr>
          <w:ilvl w:val="0"/>
          <w:numId w:val="19"/>
        </w:numPr>
        <w:tabs>
          <w:tab w:val="left" w:pos="1187"/>
        </w:tabs>
        <w:ind w:left="1187" w:hanging="359"/>
        <w:rPr>
          <w:sz w:val="24"/>
        </w:rPr>
      </w:pPr>
      <w:r>
        <w:rPr>
          <w:spacing w:val="-2"/>
          <w:sz w:val="24"/>
        </w:rPr>
        <w:t>Conference</w:t>
      </w:r>
    </w:p>
    <w:p w14:paraId="377109EA" w14:textId="77777777" w:rsidR="008A4602" w:rsidRDefault="00656088">
      <w:pPr>
        <w:pStyle w:val="ListParagraph"/>
        <w:numPr>
          <w:ilvl w:val="1"/>
          <w:numId w:val="19"/>
        </w:numPr>
        <w:tabs>
          <w:tab w:val="left" w:pos="1907"/>
        </w:tabs>
        <w:ind w:left="1907" w:hanging="359"/>
        <w:rPr>
          <w:sz w:val="24"/>
        </w:rPr>
      </w:pPr>
      <w:r>
        <w:rPr>
          <w:sz w:val="24"/>
        </w:rPr>
        <w:t>Chair:</w:t>
      </w:r>
      <w:r>
        <w:rPr>
          <w:spacing w:val="-6"/>
          <w:sz w:val="24"/>
        </w:rPr>
        <w:t xml:space="preserve"> </w:t>
      </w:r>
      <w:r>
        <w:rPr>
          <w:sz w:val="24"/>
        </w:rPr>
        <w:t>President-</w:t>
      </w:r>
      <w:r>
        <w:rPr>
          <w:spacing w:val="-4"/>
          <w:sz w:val="24"/>
        </w:rPr>
        <w:t>Elect</w:t>
      </w:r>
    </w:p>
    <w:p w14:paraId="2D1DD443" w14:textId="77777777" w:rsidR="008A4602" w:rsidRDefault="00656088">
      <w:pPr>
        <w:pStyle w:val="ListParagraph"/>
        <w:numPr>
          <w:ilvl w:val="0"/>
          <w:numId w:val="19"/>
        </w:numPr>
        <w:tabs>
          <w:tab w:val="left" w:pos="1187"/>
        </w:tabs>
        <w:ind w:left="1187" w:hanging="359"/>
        <w:rPr>
          <w:sz w:val="24"/>
        </w:rPr>
      </w:pPr>
      <w:r>
        <w:rPr>
          <w:sz w:val="24"/>
        </w:rPr>
        <w:t>Emerging</w:t>
      </w:r>
      <w:r>
        <w:rPr>
          <w:spacing w:val="-4"/>
          <w:sz w:val="24"/>
        </w:rPr>
        <w:t xml:space="preserve"> </w:t>
      </w:r>
      <w:r>
        <w:rPr>
          <w:spacing w:val="-2"/>
          <w:sz w:val="24"/>
        </w:rPr>
        <w:t>Leaders</w:t>
      </w:r>
    </w:p>
    <w:p w14:paraId="7B10E601" w14:textId="77777777" w:rsidR="008A4602" w:rsidRDefault="00656088">
      <w:pPr>
        <w:pStyle w:val="ListParagraph"/>
        <w:numPr>
          <w:ilvl w:val="0"/>
          <w:numId w:val="19"/>
        </w:numPr>
        <w:tabs>
          <w:tab w:val="left" w:pos="1187"/>
        </w:tabs>
        <w:ind w:left="1187" w:hanging="359"/>
        <w:rPr>
          <w:sz w:val="24"/>
        </w:rPr>
      </w:pPr>
      <w:r>
        <w:rPr>
          <w:sz w:val="24"/>
        </w:rPr>
        <w:t>Intellectual</w:t>
      </w:r>
      <w:r>
        <w:rPr>
          <w:spacing w:val="-3"/>
          <w:sz w:val="24"/>
        </w:rPr>
        <w:t xml:space="preserve"> </w:t>
      </w:r>
      <w:r>
        <w:rPr>
          <w:spacing w:val="-2"/>
          <w:sz w:val="24"/>
        </w:rPr>
        <w:t>Freedom</w:t>
      </w:r>
    </w:p>
    <w:p w14:paraId="3C934884" w14:textId="77777777" w:rsidR="008A4602" w:rsidRDefault="00656088">
      <w:pPr>
        <w:pStyle w:val="ListParagraph"/>
        <w:numPr>
          <w:ilvl w:val="0"/>
          <w:numId w:val="19"/>
        </w:numPr>
        <w:tabs>
          <w:tab w:val="left" w:pos="1187"/>
        </w:tabs>
        <w:ind w:left="1187" w:hanging="359"/>
        <w:rPr>
          <w:sz w:val="24"/>
        </w:rPr>
      </w:pPr>
      <w:r>
        <w:rPr>
          <w:sz w:val="24"/>
        </w:rPr>
        <w:t>Journal</w:t>
      </w:r>
      <w:r>
        <w:rPr>
          <w:spacing w:val="-4"/>
          <w:sz w:val="24"/>
        </w:rPr>
        <w:t xml:space="preserve"> </w:t>
      </w:r>
      <w:r>
        <w:rPr>
          <w:spacing w:val="-2"/>
          <w:sz w:val="24"/>
        </w:rPr>
        <w:t>Editors</w:t>
      </w:r>
    </w:p>
    <w:p w14:paraId="3078A921" w14:textId="77777777" w:rsidR="008A4602" w:rsidRDefault="00656088">
      <w:pPr>
        <w:pStyle w:val="ListParagraph"/>
        <w:numPr>
          <w:ilvl w:val="0"/>
          <w:numId w:val="19"/>
        </w:numPr>
        <w:tabs>
          <w:tab w:val="left" w:pos="1187"/>
        </w:tabs>
        <w:ind w:left="1187" w:hanging="359"/>
        <w:rPr>
          <w:sz w:val="24"/>
        </w:rPr>
      </w:pPr>
      <w:r>
        <w:rPr>
          <w:spacing w:val="-2"/>
          <w:sz w:val="24"/>
        </w:rPr>
        <w:t>Marketing</w:t>
      </w:r>
    </w:p>
    <w:p w14:paraId="6C5A9BD6" w14:textId="77777777" w:rsidR="008A4602" w:rsidRDefault="00656088">
      <w:pPr>
        <w:pStyle w:val="ListParagraph"/>
        <w:numPr>
          <w:ilvl w:val="0"/>
          <w:numId w:val="19"/>
        </w:numPr>
        <w:tabs>
          <w:tab w:val="left" w:pos="1187"/>
        </w:tabs>
        <w:ind w:left="1187" w:hanging="359"/>
        <w:rPr>
          <w:sz w:val="24"/>
        </w:rPr>
      </w:pPr>
      <w:r>
        <w:rPr>
          <w:sz w:val="24"/>
        </w:rPr>
        <w:t>Membership/New</w:t>
      </w:r>
      <w:r>
        <w:rPr>
          <w:spacing w:val="-7"/>
          <w:sz w:val="24"/>
        </w:rPr>
        <w:t xml:space="preserve"> </w:t>
      </w:r>
      <w:r>
        <w:rPr>
          <w:spacing w:val="-2"/>
          <w:sz w:val="24"/>
        </w:rPr>
        <w:t>Members</w:t>
      </w:r>
    </w:p>
    <w:p w14:paraId="090F5885" w14:textId="77777777" w:rsidR="008A4602" w:rsidRDefault="00656088">
      <w:pPr>
        <w:pStyle w:val="ListParagraph"/>
        <w:numPr>
          <w:ilvl w:val="0"/>
          <w:numId w:val="19"/>
        </w:numPr>
        <w:tabs>
          <w:tab w:val="left" w:pos="1187"/>
        </w:tabs>
        <w:ind w:left="1187" w:hanging="359"/>
        <w:rPr>
          <w:sz w:val="24"/>
        </w:rPr>
      </w:pPr>
      <w:r>
        <w:rPr>
          <w:sz w:val="24"/>
        </w:rPr>
        <w:t>Nominating</w:t>
      </w:r>
      <w:r>
        <w:rPr>
          <w:spacing w:val="-3"/>
          <w:sz w:val="24"/>
        </w:rPr>
        <w:t xml:space="preserve"> </w:t>
      </w:r>
      <w:r>
        <w:rPr>
          <w:sz w:val="24"/>
        </w:rPr>
        <w:t>&amp;</w:t>
      </w:r>
      <w:r>
        <w:rPr>
          <w:spacing w:val="-1"/>
          <w:sz w:val="24"/>
        </w:rPr>
        <w:t xml:space="preserve"> </w:t>
      </w:r>
      <w:r>
        <w:rPr>
          <w:spacing w:val="-2"/>
          <w:sz w:val="24"/>
        </w:rPr>
        <w:t>Elections</w:t>
      </w:r>
    </w:p>
    <w:p w14:paraId="590C97ED" w14:textId="77777777" w:rsidR="008A4602" w:rsidRDefault="00656088">
      <w:pPr>
        <w:pStyle w:val="ListParagraph"/>
        <w:numPr>
          <w:ilvl w:val="1"/>
          <w:numId w:val="19"/>
        </w:numPr>
        <w:tabs>
          <w:tab w:val="left" w:pos="1907"/>
        </w:tabs>
        <w:ind w:left="1907" w:hanging="359"/>
        <w:rPr>
          <w:sz w:val="24"/>
        </w:rPr>
      </w:pPr>
      <w:r>
        <w:rPr>
          <w:sz w:val="24"/>
        </w:rPr>
        <w:t>Chair:</w:t>
      </w:r>
      <w:r>
        <w:rPr>
          <w:spacing w:val="-1"/>
          <w:sz w:val="24"/>
        </w:rPr>
        <w:t xml:space="preserve"> </w:t>
      </w:r>
      <w:r>
        <w:rPr>
          <w:sz w:val="24"/>
        </w:rPr>
        <w:t>Past</w:t>
      </w:r>
      <w:r>
        <w:rPr>
          <w:spacing w:val="-3"/>
          <w:sz w:val="24"/>
        </w:rPr>
        <w:t xml:space="preserve"> </w:t>
      </w:r>
      <w:r>
        <w:rPr>
          <w:spacing w:val="-2"/>
          <w:sz w:val="24"/>
        </w:rPr>
        <w:t>President</w:t>
      </w:r>
    </w:p>
    <w:p w14:paraId="3D52C10F" w14:textId="77777777" w:rsidR="008A4602" w:rsidRDefault="00656088">
      <w:pPr>
        <w:pStyle w:val="ListParagraph"/>
        <w:numPr>
          <w:ilvl w:val="0"/>
          <w:numId w:val="19"/>
        </w:numPr>
        <w:tabs>
          <w:tab w:val="left" w:pos="1187"/>
        </w:tabs>
        <w:ind w:left="1187" w:hanging="359"/>
        <w:rPr>
          <w:sz w:val="24"/>
        </w:rPr>
      </w:pPr>
      <w:r>
        <w:rPr>
          <w:sz w:val="24"/>
        </w:rPr>
        <w:t>Records</w:t>
      </w:r>
      <w:r>
        <w:rPr>
          <w:spacing w:val="-2"/>
          <w:sz w:val="24"/>
        </w:rPr>
        <w:t xml:space="preserve"> Management</w:t>
      </w:r>
    </w:p>
    <w:p w14:paraId="3C017F2B" w14:textId="77777777" w:rsidR="008A4602" w:rsidRDefault="00656088">
      <w:pPr>
        <w:pStyle w:val="ListParagraph"/>
        <w:numPr>
          <w:ilvl w:val="0"/>
          <w:numId w:val="19"/>
        </w:numPr>
        <w:tabs>
          <w:tab w:val="left" w:pos="1187"/>
        </w:tabs>
        <w:ind w:left="1187" w:hanging="359"/>
        <w:rPr>
          <w:sz w:val="24"/>
        </w:rPr>
      </w:pPr>
      <w:r>
        <w:rPr>
          <w:spacing w:val="-2"/>
          <w:sz w:val="24"/>
        </w:rPr>
        <w:t>Scholarship</w:t>
      </w:r>
    </w:p>
    <w:p w14:paraId="30679F7D" w14:textId="77777777" w:rsidR="008A4602" w:rsidRDefault="00656088">
      <w:pPr>
        <w:pStyle w:val="ListParagraph"/>
        <w:numPr>
          <w:ilvl w:val="0"/>
          <w:numId w:val="19"/>
        </w:numPr>
        <w:tabs>
          <w:tab w:val="left" w:pos="1187"/>
        </w:tabs>
        <w:ind w:left="1187" w:hanging="359"/>
        <w:rPr>
          <w:sz w:val="24"/>
        </w:rPr>
      </w:pPr>
      <w:r>
        <w:rPr>
          <w:sz w:val="24"/>
        </w:rPr>
        <w:t>Web</w:t>
      </w:r>
      <w:r>
        <w:rPr>
          <w:spacing w:val="-2"/>
          <w:sz w:val="24"/>
        </w:rPr>
        <w:t xml:space="preserve"> Services</w:t>
      </w:r>
    </w:p>
    <w:p w14:paraId="57C0D796" w14:textId="77777777" w:rsidR="008A4602" w:rsidRDefault="008A4602">
      <w:pPr>
        <w:pStyle w:val="BodyText"/>
        <w:spacing w:before="0"/>
      </w:pPr>
    </w:p>
    <w:p w14:paraId="0D142F6F" w14:textId="77777777" w:rsidR="008A4602" w:rsidRDefault="008A4602">
      <w:pPr>
        <w:pStyle w:val="BodyText"/>
        <w:spacing w:before="222"/>
      </w:pPr>
    </w:p>
    <w:p w14:paraId="552E8CA2" w14:textId="77777777" w:rsidR="008A4602" w:rsidRDefault="00656088">
      <w:pPr>
        <w:pStyle w:val="Heading2"/>
        <w:numPr>
          <w:ilvl w:val="1"/>
          <w:numId w:val="22"/>
        </w:numPr>
        <w:tabs>
          <w:tab w:val="left" w:pos="726"/>
        </w:tabs>
        <w:ind w:left="726" w:hanging="619"/>
      </w:pPr>
      <w:bookmarkStart w:id="136" w:name="11.2_Membership_of_Committees"/>
      <w:bookmarkEnd w:id="136"/>
      <w:r>
        <w:t>Membership</w:t>
      </w:r>
      <w:r>
        <w:rPr>
          <w:spacing w:val="-5"/>
        </w:rPr>
        <w:t xml:space="preserve"> </w:t>
      </w:r>
      <w:r>
        <w:t>of</w:t>
      </w:r>
      <w:r>
        <w:rPr>
          <w:spacing w:val="-5"/>
        </w:rPr>
        <w:t xml:space="preserve"> </w:t>
      </w:r>
      <w:r>
        <w:rPr>
          <w:spacing w:val="-2"/>
        </w:rPr>
        <w:t>Committees</w:t>
      </w:r>
    </w:p>
    <w:p w14:paraId="4D1DCE8E" w14:textId="77777777" w:rsidR="008A4602" w:rsidRDefault="00656088">
      <w:pPr>
        <w:pStyle w:val="ListParagraph"/>
        <w:numPr>
          <w:ilvl w:val="0"/>
          <w:numId w:val="20"/>
        </w:numPr>
        <w:tabs>
          <w:tab w:val="left" w:pos="1187"/>
        </w:tabs>
        <w:spacing w:before="145"/>
        <w:ind w:left="1187" w:hanging="359"/>
        <w:rPr>
          <w:sz w:val="24"/>
        </w:rPr>
      </w:pPr>
      <w:r>
        <w:rPr>
          <w:sz w:val="24"/>
        </w:rPr>
        <w:t>The</w:t>
      </w:r>
      <w:r>
        <w:rPr>
          <w:spacing w:val="-4"/>
          <w:sz w:val="24"/>
        </w:rPr>
        <w:t xml:space="preserve"> </w:t>
      </w:r>
      <w:r>
        <w:rPr>
          <w:sz w:val="24"/>
        </w:rPr>
        <w:t>Chair</w:t>
      </w:r>
      <w:r>
        <w:rPr>
          <w:spacing w:val="-3"/>
          <w:sz w:val="24"/>
        </w:rPr>
        <w:t xml:space="preserve"> </w:t>
      </w:r>
      <w:r>
        <w:rPr>
          <w:sz w:val="24"/>
        </w:rPr>
        <w:t>of</w:t>
      </w:r>
      <w:r>
        <w:rPr>
          <w:spacing w:val="-2"/>
          <w:sz w:val="24"/>
        </w:rPr>
        <w:t xml:space="preserve"> </w:t>
      </w:r>
      <w:r>
        <w:rPr>
          <w:sz w:val="24"/>
        </w:rPr>
        <w:t>each</w:t>
      </w:r>
      <w:r>
        <w:rPr>
          <w:spacing w:val="-1"/>
          <w:sz w:val="24"/>
        </w:rPr>
        <w:t xml:space="preserve"> </w:t>
      </w:r>
      <w:r>
        <w:rPr>
          <w:sz w:val="24"/>
        </w:rPr>
        <w:t>Committee</w:t>
      </w:r>
      <w:r>
        <w:rPr>
          <w:spacing w:val="-4"/>
          <w:sz w:val="24"/>
        </w:rPr>
        <w:t xml:space="preserve"> </w:t>
      </w:r>
      <w:r>
        <w:rPr>
          <w:sz w:val="24"/>
        </w:rPr>
        <w:t>is</w:t>
      </w:r>
      <w:r>
        <w:rPr>
          <w:spacing w:val="-2"/>
          <w:sz w:val="24"/>
        </w:rPr>
        <w:t xml:space="preserve"> </w:t>
      </w:r>
      <w:r>
        <w:rPr>
          <w:sz w:val="24"/>
        </w:rPr>
        <w:t>ex-officio,</w:t>
      </w:r>
      <w:r>
        <w:rPr>
          <w:spacing w:val="-2"/>
          <w:sz w:val="24"/>
        </w:rPr>
        <w:t xml:space="preserve"> </w:t>
      </w:r>
      <w:r>
        <w:rPr>
          <w:sz w:val="24"/>
        </w:rPr>
        <w:t>non-voting</w:t>
      </w:r>
      <w:r>
        <w:rPr>
          <w:spacing w:val="-3"/>
          <w:sz w:val="24"/>
        </w:rPr>
        <w:t xml:space="preserve"> </w:t>
      </w:r>
      <w:r>
        <w:rPr>
          <w:sz w:val="24"/>
        </w:rPr>
        <w:t>member</w:t>
      </w:r>
      <w:r>
        <w:rPr>
          <w:spacing w:val="-5"/>
          <w:sz w:val="24"/>
        </w:rPr>
        <w:t xml:space="preserve"> </w:t>
      </w:r>
      <w:r>
        <w:rPr>
          <w:sz w:val="24"/>
        </w:rPr>
        <w:t>of the</w:t>
      </w:r>
      <w:r>
        <w:rPr>
          <w:spacing w:val="-1"/>
          <w:sz w:val="24"/>
        </w:rPr>
        <w:t xml:space="preserve"> </w:t>
      </w:r>
      <w:r>
        <w:rPr>
          <w:spacing w:val="-2"/>
          <w:sz w:val="24"/>
        </w:rPr>
        <w:t>Board.</w:t>
      </w:r>
    </w:p>
    <w:p w14:paraId="4FD1F9D1" w14:textId="77777777" w:rsidR="008A4602" w:rsidRDefault="00656088">
      <w:pPr>
        <w:pStyle w:val="ListParagraph"/>
        <w:numPr>
          <w:ilvl w:val="0"/>
          <w:numId w:val="20"/>
        </w:numPr>
        <w:tabs>
          <w:tab w:val="left" w:pos="1187"/>
        </w:tabs>
        <w:ind w:left="1187" w:right="514"/>
        <w:rPr>
          <w:sz w:val="24"/>
        </w:rPr>
      </w:pPr>
      <w:r>
        <w:rPr>
          <w:sz w:val="24"/>
        </w:rPr>
        <w:t>Requirements</w:t>
      </w:r>
      <w:r>
        <w:rPr>
          <w:spacing w:val="-5"/>
          <w:sz w:val="24"/>
        </w:rPr>
        <w:t xml:space="preserve"> </w:t>
      </w:r>
      <w:r>
        <w:rPr>
          <w:sz w:val="24"/>
        </w:rPr>
        <w:t>and</w:t>
      </w:r>
      <w:r>
        <w:rPr>
          <w:spacing w:val="-3"/>
          <w:sz w:val="24"/>
        </w:rPr>
        <w:t xml:space="preserve"> </w:t>
      </w:r>
      <w:r>
        <w:rPr>
          <w:sz w:val="24"/>
        </w:rPr>
        <w:t>composition</w:t>
      </w:r>
      <w:r>
        <w:rPr>
          <w:spacing w:val="-4"/>
          <w:sz w:val="24"/>
        </w:rPr>
        <w:t xml:space="preserve"> </w:t>
      </w:r>
      <w:r>
        <w:rPr>
          <w:sz w:val="24"/>
        </w:rPr>
        <w:t>of</w:t>
      </w:r>
      <w:r>
        <w:rPr>
          <w:spacing w:val="-3"/>
          <w:sz w:val="24"/>
        </w:rPr>
        <w:t xml:space="preserve"> </w:t>
      </w:r>
      <w:r>
        <w:rPr>
          <w:sz w:val="24"/>
        </w:rPr>
        <w:t>membership</w:t>
      </w:r>
      <w:r>
        <w:rPr>
          <w:spacing w:val="-3"/>
          <w:sz w:val="24"/>
        </w:rPr>
        <w:t xml:space="preserve"> </w:t>
      </w:r>
      <w:r>
        <w:rPr>
          <w:sz w:val="24"/>
        </w:rPr>
        <w:t>of</w:t>
      </w:r>
      <w:r>
        <w:rPr>
          <w:spacing w:val="-3"/>
          <w:sz w:val="24"/>
        </w:rPr>
        <w:t xml:space="preserve"> </w:t>
      </w:r>
      <w:r>
        <w:rPr>
          <w:sz w:val="24"/>
        </w:rPr>
        <w:t>Committees</w:t>
      </w:r>
      <w:r>
        <w:rPr>
          <w:spacing w:val="-5"/>
          <w:sz w:val="24"/>
        </w:rPr>
        <w:t xml:space="preserve"> </w:t>
      </w:r>
      <w:r>
        <w:rPr>
          <w:sz w:val="24"/>
        </w:rPr>
        <w:t>are</w:t>
      </w:r>
      <w:r>
        <w:rPr>
          <w:spacing w:val="-4"/>
          <w:sz w:val="24"/>
        </w:rPr>
        <w:t xml:space="preserve"> </w:t>
      </w:r>
      <w:r>
        <w:rPr>
          <w:sz w:val="24"/>
        </w:rPr>
        <w:t>described</w:t>
      </w:r>
      <w:r>
        <w:rPr>
          <w:spacing w:val="-4"/>
          <w:sz w:val="24"/>
        </w:rPr>
        <w:t xml:space="preserve"> </w:t>
      </w:r>
      <w:r>
        <w:rPr>
          <w:sz w:val="24"/>
        </w:rPr>
        <w:t>in</w:t>
      </w:r>
      <w:r>
        <w:rPr>
          <w:spacing w:val="-3"/>
          <w:sz w:val="24"/>
        </w:rPr>
        <w:t xml:space="preserve"> </w:t>
      </w:r>
      <w:r>
        <w:rPr>
          <w:sz w:val="24"/>
        </w:rPr>
        <w:t>the individual guidelines for each committee in this Handbook.</w:t>
      </w:r>
    </w:p>
    <w:p w14:paraId="30858D17" w14:textId="77777777" w:rsidR="008A4602" w:rsidRDefault="00656088">
      <w:pPr>
        <w:pStyle w:val="ListParagraph"/>
        <w:numPr>
          <w:ilvl w:val="0"/>
          <w:numId w:val="20"/>
        </w:numPr>
        <w:tabs>
          <w:tab w:val="left" w:pos="1186"/>
        </w:tabs>
        <w:ind w:left="1186" w:hanging="359"/>
        <w:rPr>
          <w:sz w:val="24"/>
        </w:rPr>
      </w:pPr>
      <w:r>
        <w:rPr>
          <w:sz w:val="24"/>
        </w:rPr>
        <w:t>Only</w:t>
      </w:r>
      <w:r>
        <w:rPr>
          <w:spacing w:val="-7"/>
          <w:sz w:val="24"/>
        </w:rPr>
        <w:t xml:space="preserve"> </w:t>
      </w:r>
      <w:r>
        <w:rPr>
          <w:sz w:val="24"/>
        </w:rPr>
        <w:t>individual</w:t>
      </w:r>
      <w:r>
        <w:rPr>
          <w:spacing w:val="-2"/>
          <w:sz w:val="24"/>
        </w:rPr>
        <w:t xml:space="preserve"> </w:t>
      </w:r>
      <w:r>
        <w:rPr>
          <w:sz w:val="24"/>
        </w:rPr>
        <w:t>members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Association</w:t>
      </w:r>
      <w:r>
        <w:rPr>
          <w:spacing w:val="-3"/>
          <w:sz w:val="24"/>
        </w:rPr>
        <w:t xml:space="preserve"> </w:t>
      </w:r>
      <w:r>
        <w:rPr>
          <w:sz w:val="24"/>
        </w:rPr>
        <w:t>may</w:t>
      </w:r>
      <w:r>
        <w:rPr>
          <w:spacing w:val="-5"/>
          <w:sz w:val="24"/>
        </w:rPr>
        <w:t xml:space="preserve"> </w:t>
      </w:r>
      <w:r>
        <w:rPr>
          <w:sz w:val="24"/>
        </w:rPr>
        <w:t>serve</w:t>
      </w:r>
      <w:r>
        <w:rPr>
          <w:spacing w:val="-1"/>
          <w:sz w:val="24"/>
        </w:rPr>
        <w:t xml:space="preserve"> </w:t>
      </w:r>
      <w:r>
        <w:rPr>
          <w:sz w:val="24"/>
        </w:rPr>
        <w:t>as</w:t>
      </w:r>
      <w:r>
        <w:rPr>
          <w:spacing w:val="-3"/>
          <w:sz w:val="24"/>
        </w:rPr>
        <w:t xml:space="preserve"> </w:t>
      </w:r>
      <w:r>
        <w:rPr>
          <w:sz w:val="24"/>
        </w:rPr>
        <w:t>a</w:t>
      </w:r>
      <w:r>
        <w:rPr>
          <w:spacing w:val="-1"/>
          <w:sz w:val="24"/>
        </w:rPr>
        <w:t xml:space="preserve"> </w:t>
      </w:r>
      <w:r>
        <w:rPr>
          <w:sz w:val="24"/>
        </w:rPr>
        <w:t>Committee</w:t>
      </w:r>
      <w:r>
        <w:rPr>
          <w:spacing w:val="-1"/>
          <w:sz w:val="24"/>
        </w:rPr>
        <w:t xml:space="preserve"> </w:t>
      </w:r>
      <w:r>
        <w:rPr>
          <w:spacing w:val="-2"/>
          <w:sz w:val="24"/>
        </w:rPr>
        <w:t>Chair.</w:t>
      </w:r>
    </w:p>
    <w:p w14:paraId="4475AD14" w14:textId="77777777" w:rsidR="008A4602" w:rsidRDefault="008A4602">
      <w:pPr>
        <w:rPr>
          <w:sz w:val="24"/>
        </w:rPr>
        <w:sectPr w:rsidR="008A4602">
          <w:pgSz w:w="12240" w:h="15840"/>
          <w:pgMar w:top="940" w:right="880" w:bottom="1700" w:left="900" w:header="0" w:footer="1460" w:gutter="0"/>
          <w:cols w:space="720"/>
        </w:sectPr>
      </w:pPr>
    </w:p>
    <w:p w14:paraId="6E610B1F" w14:textId="77777777" w:rsidR="008A4602" w:rsidRDefault="00656088">
      <w:pPr>
        <w:pStyle w:val="ListParagraph"/>
        <w:numPr>
          <w:ilvl w:val="0"/>
          <w:numId w:val="20"/>
        </w:numPr>
        <w:tabs>
          <w:tab w:val="left" w:pos="1188"/>
        </w:tabs>
        <w:spacing w:before="68"/>
        <w:ind w:right="1009"/>
        <w:rPr>
          <w:sz w:val="24"/>
        </w:rPr>
      </w:pPr>
      <w:r>
        <w:rPr>
          <w:sz w:val="24"/>
        </w:rPr>
        <w:lastRenderedPageBreak/>
        <w:t>Individual</w:t>
      </w:r>
      <w:r>
        <w:rPr>
          <w:spacing w:val="-4"/>
          <w:sz w:val="24"/>
        </w:rPr>
        <w:t xml:space="preserve"> </w:t>
      </w:r>
      <w:r>
        <w:rPr>
          <w:sz w:val="24"/>
        </w:rPr>
        <w:t>or</w:t>
      </w:r>
      <w:r>
        <w:rPr>
          <w:spacing w:val="-5"/>
          <w:sz w:val="24"/>
        </w:rPr>
        <w:t xml:space="preserve"> </w:t>
      </w:r>
      <w:r>
        <w:rPr>
          <w:sz w:val="24"/>
        </w:rPr>
        <w:t>institutional</w:t>
      </w:r>
      <w:r>
        <w:rPr>
          <w:spacing w:val="-4"/>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5"/>
          <w:sz w:val="24"/>
        </w:rPr>
        <w:t xml:space="preserve"> </w:t>
      </w:r>
      <w:r>
        <w:rPr>
          <w:sz w:val="24"/>
        </w:rPr>
        <w:t>may</w:t>
      </w:r>
      <w:r>
        <w:rPr>
          <w:spacing w:val="-6"/>
          <w:sz w:val="24"/>
        </w:rPr>
        <w:t xml:space="preserve"> </w:t>
      </w:r>
      <w:r>
        <w:rPr>
          <w:sz w:val="24"/>
        </w:rPr>
        <w:t>serve</w:t>
      </w:r>
      <w:r>
        <w:rPr>
          <w:spacing w:val="-3"/>
          <w:sz w:val="24"/>
        </w:rPr>
        <w:t xml:space="preserve"> </w:t>
      </w:r>
      <w:r>
        <w:rPr>
          <w:sz w:val="24"/>
        </w:rPr>
        <w:t>as</w:t>
      </w:r>
      <w:r>
        <w:rPr>
          <w:spacing w:val="-4"/>
          <w:sz w:val="24"/>
        </w:rPr>
        <w:t xml:space="preserve"> </w:t>
      </w:r>
      <w:r>
        <w:rPr>
          <w:sz w:val="24"/>
        </w:rPr>
        <w:t xml:space="preserve">committee </w:t>
      </w:r>
      <w:r>
        <w:rPr>
          <w:spacing w:val="-2"/>
          <w:sz w:val="24"/>
        </w:rPr>
        <w:t>members.</w:t>
      </w:r>
    </w:p>
    <w:p w14:paraId="14E31F62" w14:textId="77777777" w:rsidR="008A4602" w:rsidRDefault="00656088">
      <w:pPr>
        <w:pStyle w:val="ListParagraph"/>
        <w:numPr>
          <w:ilvl w:val="0"/>
          <w:numId w:val="20"/>
        </w:numPr>
        <w:tabs>
          <w:tab w:val="left" w:pos="1188"/>
        </w:tabs>
        <w:ind w:right="301"/>
        <w:rPr>
          <w:sz w:val="24"/>
        </w:rPr>
      </w:pPr>
      <w:r>
        <w:rPr>
          <w:sz w:val="24"/>
        </w:rPr>
        <w:t>The number of Association committees on which a member may serve is limited to three,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exception</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committee</w:t>
      </w:r>
      <w:r>
        <w:rPr>
          <w:spacing w:val="-5"/>
          <w:sz w:val="24"/>
        </w:rPr>
        <w:t xml:space="preserve"> </w:t>
      </w:r>
      <w:r>
        <w:rPr>
          <w:sz w:val="24"/>
        </w:rPr>
        <w:t>memberships</w:t>
      </w:r>
      <w:r>
        <w:rPr>
          <w:spacing w:val="-4"/>
          <w:sz w:val="24"/>
        </w:rPr>
        <w:t xml:space="preserve"> </w:t>
      </w:r>
      <w:r>
        <w:rPr>
          <w:sz w:val="24"/>
        </w:rPr>
        <w:t>which</w:t>
      </w:r>
      <w:r>
        <w:rPr>
          <w:spacing w:val="-3"/>
          <w:sz w:val="24"/>
        </w:rPr>
        <w:t xml:space="preserve"> </w:t>
      </w:r>
      <w:r>
        <w:rPr>
          <w:sz w:val="24"/>
        </w:rPr>
        <w:t>are</w:t>
      </w:r>
      <w:r>
        <w:rPr>
          <w:spacing w:val="-3"/>
          <w:sz w:val="24"/>
        </w:rPr>
        <w:t xml:space="preserve"> </w:t>
      </w:r>
      <w:r>
        <w:rPr>
          <w:sz w:val="24"/>
        </w:rPr>
        <w:t>required</w:t>
      </w:r>
      <w:r>
        <w:rPr>
          <w:spacing w:val="-3"/>
          <w:sz w:val="24"/>
        </w:rPr>
        <w:t xml:space="preserve"> </w:t>
      </w:r>
      <w:r>
        <w:rPr>
          <w:sz w:val="24"/>
        </w:rPr>
        <w:t>by</w:t>
      </w:r>
      <w:r>
        <w:rPr>
          <w:spacing w:val="-6"/>
          <w:sz w:val="24"/>
        </w:rPr>
        <w:t xml:space="preserve"> </w:t>
      </w:r>
      <w:r>
        <w:rPr>
          <w:sz w:val="24"/>
        </w:rPr>
        <w:t>the office held or by approval of the board.</w:t>
      </w:r>
    </w:p>
    <w:p w14:paraId="55B40211" w14:textId="77777777" w:rsidR="008A4602" w:rsidRDefault="00656088">
      <w:pPr>
        <w:pStyle w:val="ListParagraph"/>
        <w:numPr>
          <w:ilvl w:val="0"/>
          <w:numId w:val="20"/>
        </w:numPr>
        <w:tabs>
          <w:tab w:val="left" w:pos="1188"/>
        </w:tabs>
        <w:ind w:right="476"/>
        <w:jc w:val="both"/>
        <w:rPr>
          <w:sz w:val="24"/>
        </w:rPr>
      </w:pPr>
      <w:r>
        <w:rPr>
          <w:sz w:val="24"/>
        </w:rPr>
        <w:t>The number</w:t>
      </w:r>
      <w:r>
        <w:rPr>
          <w:spacing w:val="-1"/>
          <w:sz w:val="24"/>
        </w:rPr>
        <w:t xml:space="preserve"> </w:t>
      </w:r>
      <w:r>
        <w:rPr>
          <w:sz w:val="24"/>
        </w:rPr>
        <w:t>of Association committees</w:t>
      </w:r>
      <w:r>
        <w:rPr>
          <w:spacing w:val="-2"/>
          <w:sz w:val="24"/>
        </w:rPr>
        <w:t xml:space="preserve"> </w:t>
      </w:r>
      <w:r>
        <w:rPr>
          <w:sz w:val="24"/>
        </w:rPr>
        <w:t>a</w:t>
      </w:r>
      <w:r>
        <w:rPr>
          <w:spacing w:val="-1"/>
          <w:sz w:val="24"/>
        </w:rPr>
        <w:t xml:space="preserve"> </w:t>
      </w:r>
      <w:r>
        <w:rPr>
          <w:sz w:val="24"/>
        </w:rPr>
        <w:t>member</w:t>
      </w:r>
      <w:r>
        <w:rPr>
          <w:spacing w:val="-3"/>
          <w:sz w:val="24"/>
        </w:rPr>
        <w:t xml:space="preserve"> </w:t>
      </w:r>
      <w:r>
        <w:rPr>
          <w:sz w:val="24"/>
        </w:rPr>
        <w:t>may</w:t>
      </w:r>
      <w:r>
        <w:rPr>
          <w:spacing w:val="-2"/>
          <w:sz w:val="24"/>
        </w:rPr>
        <w:t xml:space="preserve"> </w:t>
      </w:r>
      <w:r>
        <w:rPr>
          <w:sz w:val="24"/>
        </w:rPr>
        <w:t>Chair</w:t>
      </w:r>
      <w:r>
        <w:rPr>
          <w:spacing w:val="-1"/>
          <w:sz w:val="24"/>
        </w:rPr>
        <w:t xml:space="preserve"> </w:t>
      </w:r>
      <w:r>
        <w:rPr>
          <w:sz w:val="24"/>
        </w:rPr>
        <w:t>is limited to one, with the</w:t>
      </w:r>
      <w:r>
        <w:rPr>
          <w:spacing w:val="-4"/>
          <w:sz w:val="24"/>
        </w:rPr>
        <w:t xml:space="preserve"> </w:t>
      </w:r>
      <w:r>
        <w:rPr>
          <w:sz w:val="24"/>
        </w:rPr>
        <w:t>exception</w:t>
      </w:r>
      <w:r>
        <w:rPr>
          <w:spacing w:val="-4"/>
          <w:sz w:val="24"/>
        </w:rPr>
        <w:t xml:space="preserve"> </w:t>
      </w:r>
      <w:r>
        <w:rPr>
          <w:sz w:val="24"/>
        </w:rPr>
        <w:t>of those</w:t>
      </w:r>
      <w:r>
        <w:rPr>
          <w:spacing w:val="-7"/>
          <w:sz w:val="24"/>
        </w:rPr>
        <w:t xml:space="preserve"> </w:t>
      </w:r>
      <w:r>
        <w:rPr>
          <w:sz w:val="24"/>
        </w:rPr>
        <w:t>committee</w:t>
      </w:r>
      <w:r>
        <w:rPr>
          <w:spacing w:val="-2"/>
          <w:sz w:val="24"/>
        </w:rPr>
        <w:t xml:space="preserve"> </w:t>
      </w:r>
      <w:r>
        <w:rPr>
          <w:sz w:val="24"/>
        </w:rPr>
        <w:t>chairs</w:t>
      </w:r>
      <w:r>
        <w:rPr>
          <w:spacing w:val="-3"/>
          <w:sz w:val="24"/>
        </w:rPr>
        <w:t xml:space="preserve"> </w:t>
      </w:r>
      <w:r>
        <w:rPr>
          <w:sz w:val="24"/>
        </w:rPr>
        <w:t>which</w:t>
      </w:r>
      <w:r>
        <w:rPr>
          <w:spacing w:val="-2"/>
          <w:sz w:val="24"/>
        </w:rPr>
        <w:t xml:space="preserve"> </w:t>
      </w:r>
      <w:r>
        <w:rPr>
          <w:sz w:val="24"/>
        </w:rPr>
        <w:t>are</w:t>
      </w:r>
      <w:r>
        <w:rPr>
          <w:spacing w:val="-2"/>
          <w:sz w:val="24"/>
        </w:rPr>
        <w:t xml:space="preserve"> </w:t>
      </w:r>
      <w:r>
        <w:rPr>
          <w:sz w:val="24"/>
        </w:rPr>
        <w:t>required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office</w:t>
      </w:r>
      <w:r>
        <w:rPr>
          <w:spacing w:val="-2"/>
          <w:sz w:val="24"/>
        </w:rPr>
        <w:t xml:space="preserve"> </w:t>
      </w:r>
      <w:r>
        <w:rPr>
          <w:sz w:val="24"/>
        </w:rPr>
        <w:t>held</w:t>
      </w:r>
      <w:r>
        <w:rPr>
          <w:spacing w:val="-2"/>
          <w:sz w:val="24"/>
        </w:rPr>
        <w:t xml:space="preserve"> </w:t>
      </w:r>
      <w:r>
        <w:rPr>
          <w:sz w:val="24"/>
        </w:rPr>
        <w:t>or</w:t>
      </w:r>
      <w:r>
        <w:rPr>
          <w:spacing w:val="-6"/>
          <w:sz w:val="24"/>
        </w:rPr>
        <w:t xml:space="preserve"> </w:t>
      </w:r>
      <w:r>
        <w:rPr>
          <w:sz w:val="24"/>
        </w:rPr>
        <w:t xml:space="preserve">Ad </w:t>
      </w:r>
      <w:r>
        <w:rPr>
          <w:spacing w:val="-4"/>
          <w:sz w:val="24"/>
        </w:rPr>
        <w:t>Hoc.</w:t>
      </w:r>
    </w:p>
    <w:p w14:paraId="7900D87B" w14:textId="77777777" w:rsidR="008A4602" w:rsidRDefault="00656088">
      <w:pPr>
        <w:pStyle w:val="ListParagraph"/>
        <w:numPr>
          <w:ilvl w:val="0"/>
          <w:numId w:val="20"/>
        </w:numPr>
        <w:tabs>
          <w:tab w:val="left" w:pos="1187"/>
        </w:tabs>
        <w:ind w:left="1187" w:hanging="359"/>
        <w:jc w:val="both"/>
        <w:rPr>
          <w:sz w:val="24"/>
        </w:rPr>
      </w:pPr>
      <w:r>
        <w:rPr>
          <w:sz w:val="24"/>
        </w:rPr>
        <w:t>No</w:t>
      </w:r>
      <w:r>
        <w:rPr>
          <w:spacing w:val="-3"/>
          <w:sz w:val="24"/>
        </w:rPr>
        <w:t xml:space="preserve"> </w:t>
      </w:r>
      <w:r>
        <w:rPr>
          <w:sz w:val="24"/>
        </w:rPr>
        <w:t>member</w:t>
      </w:r>
      <w:r>
        <w:rPr>
          <w:spacing w:val="-5"/>
          <w:sz w:val="24"/>
        </w:rPr>
        <w:t xml:space="preserve"> </w:t>
      </w:r>
      <w:r>
        <w:rPr>
          <w:sz w:val="24"/>
        </w:rPr>
        <w:t>may</w:t>
      </w:r>
      <w:r>
        <w:rPr>
          <w:spacing w:val="-4"/>
          <w:sz w:val="24"/>
        </w:rPr>
        <w:t xml:space="preserve"> </w:t>
      </w:r>
      <w:r>
        <w:rPr>
          <w:sz w:val="24"/>
        </w:rPr>
        <w:t>serve</w:t>
      </w:r>
      <w:r>
        <w:rPr>
          <w:spacing w:val="-1"/>
          <w:sz w:val="24"/>
        </w:rPr>
        <w:t xml:space="preserve"> </w:t>
      </w:r>
      <w:r>
        <w:rPr>
          <w:sz w:val="24"/>
        </w:rPr>
        <w:t>more</w:t>
      </w:r>
      <w:r>
        <w:rPr>
          <w:spacing w:val="-3"/>
          <w:sz w:val="24"/>
        </w:rPr>
        <w:t xml:space="preserve"> </w:t>
      </w:r>
      <w:r>
        <w:rPr>
          <w:sz w:val="24"/>
        </w:rPr>
        <w:t>than three</w:t>
      </w:r>
      <w:r>
        <w:rPr>
          <w:spacing w:val="-1"/>
          <w:sz w:val="24"/>
        </w:rPr>
        <w:t xml:space="preserve"> </w:t>
      </w:r>
      <w:r>
        <w:rPr>
          <w:sz w:val="24"/>
        </w:rPr>
        <w:t>consecutive</w:t>
      </w:r>
      <w:r>
        <w:rPr>
          <w:spacing w:val="-1"/>
          <w:sz w:val="24"/>
        </w:rPr>
        <w:t xml:space="preserve"> </w:t>
      </w:r>
      <w:r>
        <w:rPr>
          <w:sz w:val="24"/>
        </w:rPr>
        <w:t>terms</w:t>
      </w:r>
      <w:r>
        <w:rPr>
          <w:spacing w:val="-4"/>
          <w:sz w:val="24"/>
        </w:rPr>
        <w:t xml:space="preserve"> </w:t>
      </w:r>
      <w:r>
        <w:rPr>
          <w:sz w:val="24"/>
        </w:rPr>
        <w:t>on</w:t>
      </w:r>
      <w:r>
        <w:rPr>
          <w:spacing w:val="-3"/>
          <w:sz w:val="24"/>
        </w:rPr>
        <w:t xml:space="preserve"> </w:t>
      </w:r>
      <w:r>
        <w:rPr>
          <w:sz w:val="24"/>
        </w:rPr>
        <w:t>any</w:t>
      </w:r>
      <w:r>
        <w:rPr>
          <w:spacing w:val="-4"/>
          <w:sz w:val="24"/>
        </w:rPr>
        <w:t xml:space="preserve"> </w:t>
      </w:r>
      <w:r>
        <w:rPr>
          <w:sz w:val="24"/>
        </w:rPr>
        <w:t xml:space="preserve">one </w:t>
      </w:r>
      <w:r>
        <w:rPr>
          <w:spacing w:val="-2"/>
          <w:sz w:val="24"/>
        </w:rPr>
        <w:t>committee.</w:t>
      </w:r>
    </w:p>
    <w:p w14:paraId="120C4E94" w14:textId="77777777" w:rsidR="008A4602" w:rsidRDefault="008A4602">
      <w:pPr>
        <w:pStyle w:val="BodyText"/>
        <w:spacing w:before="83"/>
      </w:pPr>
    </w:p>
    <w:p w14:paraId="50BAB20D" w14:textId="77777777" w:rsidR="008A4602" w:rsidRDefault="00656088">
      <w:pPr>
        <w:pStyle w:val="Heading2"/>
        <w:numPr>
          <w:ilvl w:val="1"/>
          <w:numId w:val="22"/>
        </w:numPr>
        <w:tabs>
          <w:tab w:val="left" w:pos="726"/>
        </w:tabs>
        <w:ind w:left="726" w:hanging="619"/>
      </w:pPr>
      <w:bookmarkStart w:id="137" w:name="11.3_Responsibilities_of_Committee_Chair"/>
      <w:bookmarkEnd w:id="137"/>
      <w:r>
        <w:t>Responsibilities</w:t>
      </w:r>
      <w:r>
        <w:rPr>
          <w:spacing w:val="-11"/>
        </w:rPr>
        <w:t xml:space="preserve"> </w:t>
      </w:r>
      <w:r>
        <w:t>of</w:t>
      </w:r>
      <w:r>
        <w:rPr>
          <w:spacing w:val="-7"/>
        </w:rPr>
        <w:t xml:space="preserve"> </w:t>
      </w:r>
      <w:r>
        <w:t>Committee</w:t>
      </w:r>
      <w:r>
        <w:rPr>
          <w:spacing w:val="-7"/>
        </w:rPr>
        <w:t xml:space="preserve"> </w:t>
      </w:r>
      <w:r>
        <w:rPr>
          <w:spacing w:val="-2"/>
        </w:rPr>
        <w:t>Chairs</w:t>
      </w:r>
    </w:p>
    <w:p w14:paraId="50B637CF" w14:textId="77777777" w:rsidR="008A4602" w:rsidRDefault="00656088">
      <w:pPr>
        <w:pStyle w:val="BodyText"/>
        <w:spacing w:before="265"/>
        <w:ind w:left="107"/>
      </w:pPr>
      <w:r>
        <w:rPr>
          <w:color w:val="161616"/>
        </w:rPr>
        <w:t>The</w:t>
      </w:r>
      <w:r>
        <w:rPr>
          <w:color w:val="161616"/>
          <w:spacing w:val="-2"/>
        </w:rPr>
        <w:t xml:space="preserve"> </w:t>
      </w:r>
      <w:r>
        <w:rPr>
          <w:color w:val="161616"/>
        </w:rPr>
        <w:t>Chair</w:t>
      </w:r>
      <w:r>
        <w:rPr>
          <w:color w:val="161616"/>
          <w:spacing w:val="-2"/>
        </w:rPr>
        <w:t xml:space="preserve"> </w:t>
      </w:r>
      <w:r>
        <w:rPr>
          <w:color w:val="161616"/>
        </w:rPr>
        <w:t>of</w:t>
      </w:r>
      <w:r>
        <w:rPr>
          <w:color w:val="161616"/>
          <w:spacing w:val="-2"/>
        </w:rPr>
        <w:t xml:space="preserve"> </w:t>
      </w:r>
      <w:r>
        <w:rPr>
          <w:color w:val="161616"/>
        </w:rPr>
        <w:t>each</w:t>
      </w:r>
      <w:r>
        <w:rPr>
          <w:color w:val="161616"/>
          <w:spacing w:val="-1"/>
        </w:rPr>
        <w:t xml:space="preserve"> </w:t>
      </w:r>
      <w:r>
        <w:rPr>
          <w:color w:val="161616"/>
        </w:rPr>
        <w:t>Committee</w:t>
      </w:r>
      <w:r>
        <w:rPr>
          <w:color w:val="161616"/>
          <w:spacing w:val="-2"/>
        </w:rPr>
        <w:t xml:space="preserve"> shall:</w:t>
      </w:r>
    </w:p>
    <w:p w14:paraId="42AFC42D" w14:textId="77777777" w:rsidR="008A4602" w:rsidRDefault="008A4602">
      <w:pPr>
        <w:pStyle w:val="BodyText"/>
        <w:spacing w:before="2"/>
      </w:pPr>
    </w:p>
    <w:p w14:paraId="062BFD7C" w14:textId="77777777" w:rsidR="008A4602" w:rsidRDefault="00656088">
      <w:pPr>
        <w:pStyle w:val="ListParagraph"/>
        <w:numPr>
          <w:ilvl w:val="0"/>
          <w:numId w:val="21"/>
        </w:numPr>
        <w:tabs>
          <w:tab w:val="left" w:pos="1188"/>
        </w:tabs>
        <w:spacing w:before="0"/>
        <w:ind w:right="329"/>
        <w:rPr>
          <w:sz w:val="24"/>
        </w:rPr>
      </w:pPr>
      <w:r>
        <w:rPr>
          <w:sz w:val="24"/>
        </w:rPr>
        <w:t>Convene the Committee throughout the year to conduct Association business. Committees</w:t>
      </w:r>
      <w:r>
        <w:rPr>
          <w:spacing w:val="-3"/>
          <w:sz w:val="24"/>
        </w:rPr>
        <w:t xml:space="preserve"> </w:t>
      </w:r>
      <w:r>
        <w:rPr>
          <w:sz w:val="24"/>
        </w:rPr>
        <w:t>may</w:t>
      </w:r>
      <w:r>
        <w:rPr>
          <w:spacing w:val="-5"/>
          <w:sz w:val="24"/>
        </w:rPr>
        <w:t xml:space="preserve"> </w:t>
      </w:r>
      <w:r>
        <w:rPr>
          <w:sz w:val="24"/>
        </w:rPr>
        <w:t>meet</w:t>
      </w:r>
      <w:r>
        <w:rPr>
          <w:spacing w:val="-5"/>
          <w:sz w:val="24"/>
        </w:rPr>
        <w:t xml:space="preserve"> </w:t>
      </w:r>
      <w:r>
        <w:rPr>
          <w:sz w:val="24"/>
        </w:rPr>
        <w:t>in</w:t>
      </w:r>
      <w:r>
        <w:rPr>
          <w:spacing w:val="-2"/>
          <w:sz w:val="24"/>
        </w:rPr>
        <w:t xml:space="preserve"> </w:t>
      </w:r>
      <w:r>
        <w:rPr>
          <w:sz w:val="24"/>
        </w:rPr>
        <w:t>any</w:t>
      </w:r>
      <w:r>
        <w:rPr>
          <w:spacing w:val="-5"/>
          <w:sz w:val="24"/>
        </w:rPr>
        <w:t xml:space="preserve"> </w:t>
      </w:r>
      <w:r>
        <w:rPr>
          <w:sz w:val="24"/>
        </w:rPr>
        <w:t>of</w:t>
      </w:r>
      <w:r>
        <w:rPr>
          <w:spacing w:val="-2"/>
          <w:sz w:val="24"/>
        </w:rPr>
        <w:t xml:space="preserve"> </w:t>
      </w:r>
      <w:r>
        <w:rPr>
          <w:sz w:val="24"/>
        </w:rPr>
        <w:t>the</w:t>
      </w:r>
      <w:r>
        <w:rPr>
          <w:spacing w:val="-7"/>
          <w:sz w:val="24"/>
        </w:rPr>
        <w:t xml:space="preserve"> </w:t>
      </w:r>
      <w:r>
        <w:rPr>
          <w:sz w:val="24"/>
        </w:rPr>
        <w:t>following</w:t>
      </w:r>
      <w:r>
        <w:rPr>
          <w:spacing w:val="-4"/>
          <w:sz w:val="24"/>
        </w:rPr>
        <w:t xml:space="preserve"> </w:t>
      </w:r>
      <w:r>
        <w:rPr>
          <w:sz w:val="24"/>
        </w:rPr>
        <w:t>ways:</w:t>
      </w:r>
      <w:r>
        <w:rPr>
          <w:spacing w:val="-2"/>
          <w:sz w:val="24"/>
        </w:rPr>
        <w:t xml:space="preserve"> </w:t>
      </w:r>
      <w:r>
        <w:rPr>
          <w:sz w:val="24"/>
        </w:rPr>
        <w:t>in</w:t>
      </w:r>
      <w:r>
        <w:rPr>
          <w:spacing w:val="-2"/>
          <w:sz w:val="24"/>
        </w:rPr>
        <w:t xml:space="preserve"> </w:t>
      </w:r>
      <w:r>
        <w:rPr>
          <w:sz w:val="24"/>
        </w:rPr>
        <w:t>person,</w:t>
      </w:r>
      <w:r>
        <w:rPr>
          <w:spacing w:val="-5"/>
          <w:sz w:val="24"/>
        </w:rPr>
        <w:t xml:space="preserve"> </w:t>
      </w:r>
      <w:r>
        <w:rPr>
          <w:sz w:val="24"/>
        </w:rPr>
        <w:t>via</w:t>
      </w:r>
      <w:r>
        <w:rPr>
          <w:spacing w:val="-2"/>
          <w:sz w:val="24"/>
        </w:rPr>
        <w:t xml:space="preserve"> </w:t>
      </w:r>
      <w:r>
        <w:rPr>
          <w:sz w:val="24"/>
        </w:rPr>
        <w:t>conference</w:t>
      </w:r>
      <w:r>
        <w:rPr>
          <w:spacing w:val="-2"/>
          <w:sz w:val="24"/>
        </w:rPr>
        <w:t xml:space="preserve"> </w:t>
      </w:r>
      <w:r>
        <w:rPr>
          <w:sz w:val="24"/>
        </w:rPr>
        <w:t>phone call, by e-mail, or by videoconference.</w:t>
      </w:r>
    </w:p>
    <w:p w14:paraId="3A362B33" w14:textId="77777777" w:rsidR="008A4602" w:rsidRDefault="00656088">
      <w:pPr>
        <w:pStyle w:val="ListParagraph"/>
        <w:numPr>
          <w:ilvl w:val="0"/>
          <w:numId w:val="21"/>
        </w:numPr>
        <w:tabs>
          <w:tab w:val="left" w:pos="1187"/>
        </w:tabs>
        <w:spacing w:before="121"/>
        <w:ind w:left="1187" w:right="1209"/>
        <w:rPr>
          <w:sz w:val="24"/>
        </w:rPr>
      </w:pPr>
      <w:r>
        <w:rPr>
          <w:sz w:val="24"/>
        </w:rPr>
        <w:t>Notify</w:t>
      </w:r>
      <w:r>
        <w:rPr>
          <w:spacing w:val="-6"/>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Committee</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President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of</w:t>
      </w:r>
      <w:r>
        <w:rPr>
          <w:spacing w:val="-3"/>
          <w:sz w:val="24"/>
        </w:rPr>
        <w:t xml:space="preserve"> </w:t>
      </w:r>
      <w:r>
        <w:rPr>
          <w:sz w:val="24"/>
        </w:rPr>
        <w:t xml:space="preserve">all </w:t>
      </w:r>
      <w:r>
        <w:rPr>
          <w:spacing w:val="-2"/>
          <w:sz w:val="24"/>
        </w:rPr>
        <w:t>meetings.</w:t>
      </w:r>
    </w:p>
    <w:p w14:paraId="39544871" w14:textId="77777777" w:rsidR="008A4602" w:rsidRDefault="00656088">
      <w:pPr>
        <w:pStyle w:val="ListParagraph"/>
        <w:numPr>
          <w:ilvl w:val="0"/>
          <w:numId w:val="21"/>
        </w:numPr>
        <w:tabs>
          <w:tab w:val="left" w:pos="1187"/>
        </w:tabs>
        <w:ind w:left="1187" w:right="544"/>
        <w:rPr>
          <w:sz w:val="24"/>
        </w:rPr>
      </w:pPr>
      <w:r>
        <w:rPr>
          <w:sz w:val="24"/>
        </w:rPr>
        <w:t>Submit</w:t>
      </w:r>
      <w:r>
        <w:rPr>
          <w:spacing w:val="-2"/>
          <w:sz w:val="24"/>
        </w:rPr>
        <w:t xml:space="preserve"> </w:t>
      </w:r>
      <w:r>
        <w:rPr>
          <w:sz w:val="24"/>
        </w:rPr>
        <w:t>a</w:t>
      </w:r>
      <w:r>
        <w:rPr>
          <w:spacing w:val="-4"/>
          <w:sz w:val="24"/>
        </w:rPr>
        <w:t xml:space="preserve"> </w:t>
      </w:r>
      <w:r>
        <w:rPr>
          <w:sz w:val="24"/>
        </w:rPr>
        <w:t>written</w:t>
      </w:r>
      <w:r>
        <w:rPr>
          <w:spacing w:val="-2"/>
          <w:sz w:val="24"/>
        </w:rPr>
        <w:t xml:space="preserve"> </w:t>
      </w:r>
      <w:r>
        <w:rPr>
          <w:sz w:val="24"/>
        </w:rPr>
        <w:t>report</w:t>
      </w:r>
      <w:r>
        <w:rPr>
          <w:spacing w:val="-5"/>
          <w:sz w:val="24"/>
        </w:rPr>
        <w:t xml:space="preserve"> </w:t>
      </w:r>
      <w:r>
        <w:rPr>
          <w:sz w:val="24"/>
        </w:rPr>
        <w:t>or</w:t>
      </w:r>
      <w:r>
        <w:rPr>
          <w:spacing w:val="-4"/>
          <w:sz w:val="24"/>
        </w:rPr>
        <w:t xml:space="preserve"> </w:t>
      </w:r>
      <w:r>
        <w:rPr>
          <w:sz w:val="24"/>
        </w:rPr>
        <w:t>provide</w:t>
      </w:r>
      <w:r>
        <w:rPr>
          <w:spacing w:val="-2"/>
          <w:sz w:val="24"/>
        </w:rPr>
        <w:t xml:space="preserve"> </w:t>
      </w:r>
      <w:r>
        <w:rPr>
          <w:sz w:val="24"/>
        </w:rPr>
        <w:t>a</w:t>
      </w:r>
      <w:r>
        <w:rPr>
          <w:spacing w:val="-2"/>
          <w:sz w:val="24"/>
        </w:rPr>
        <w:t xml:space="preserve"> </w:t>
      </w:r>
      <w:r>
        <w:rPr>
          <w:sz w:val="24"/>
        </w:rPr>
        <w:t>statement</w:t>
      </w:r>
      <w:r>
        <w:rPr>
          <w:spacing w:val="-5"/>
          <w:sz w:val="24"/>
        </w:rPr>
        <w:t xml:space="preserve"> </w:t>
      </w:r>
      <w:r>
        <w:rPr>
          <w:sz w:val="24"/>
        </w:rPr>
        <w:t>of no</w:t>
      </w:r>
      <w:r>
        <w:rPr>
          <w:spacing w:val="-2"/>
          <w:sz w:val="24"/>
        </w:rPr>
        <w:t xml:space="preserve"> </w:t>
      </w:r>
      <w:r>
        <w:rPr>
          <w:sz w:val="24"/>
        </w:rPr>
        <w:t>report</w:t>
      </w:r>
      <w:r>
        <w:rPr>
          <w:spacing w:val="-2"/>
          <w:sz w:val="24"/>
        </w:rPr>
        <w:t xml:space="preserve"> </w:t>
      </w:r>
      <w:r>
        <w:rPr>
          <w:sz w:val="24"/>
        </w:rPr>
        <w:t>of</w:t>
      </w:r>
      <w:r>
        <w:rPr>
          <w:spacing w:val="-2"/>
          <w:sz w:val="24"/>
        </w:rPr>
        <w:t xml:space="preserve"> </w:t>
      </w:r>
      <w:r>
        <w:rPr>
          <w:sz w:val="24"/>
        </w:rPr>
        <w:t>Committee</w:t>
      </w:r>
      <w:r>
        <w:rPr>
          <w:spacing w:val="-4"/>
          <w:sz w:val="24"/>
        </w:rPr>
        <w:t xml:space="preserve"> </w:t>
      </w:r>
      <w:r>
        <w:rPr>
          <w:sz w:val="24"/>
        </w:rPr>
        <w:t>activity</w:t>
      </w:r>
      <w:r>
        <w:rPr>
          <w:spacing w:val="-5"/>
          <w:sz w:val="24"/>
        </w:rPr>
        <w:t xml:space="preserve"> </w:t>
      </w:r>
      <w:r>
        <w:rPr>
          <w:sz w:val="24"/>
        </w:rPr>
        <w:t>at each Executive Board meeting.</w:t>
      </w:r>
    </w:p>
    <w:p w14:paraId="0973747E" w14:textId="77777777" w:rsidR="008A4602" w:rsidRDefault="00656088">
      <w:pPr>
        <w:pStyle w:val="ListParagraph"/>
        <w:numPr>
          <w:ilvl w:val="0"/>
          <w:numId w:val="21"/>
        </w:numPr>
        <w:tabs>
          <w:tab w:val="left" w:pos="1187"/>
        </w:tabs>
        <w:ind w:left="1187" w:right="728"/>
        <w:rPr>
          <w:sz w:val="24"/>
        </w:rPr>
      </w:pPr>
      <w:r>
        <w:rPr>
          <w:sz w:val="24"/>
        </w:rPr>
        <w:t>Send</w:t>
      </w:r>
      <w:r>
        <w:rPr>
          <w:spacing w:val="-4"/>
          <w:sz w:val="24"/>
        </w:rPr>
        <w:t xml:space="preserve"> </w:t>
      </w:r>
      <w:r>
        <w:rPr>
          <w:sz w:val="24"/>
        </w:rPr>
        <w:t>meeting</w:t>
      </w:r>
      <w:r>
        <w:rPr>
          <w:spacing w:val="-4"/>
          <w:sz w:val="24"/>
        </w:rPr>
        <w:t xml:space="preserve"> </w:t>
      </w:r>
      <w:r>
        <w:rPr>
          <w:sz w:val="24"/>
        </w:rPr>
        <w:t>notices</w:t>
      </w:r>
      <w:r>
        <w:rPr>
          <w:spacing w:val="-5"/>
          <w:sz w:val="24"/>
        </w:rPr>
        <w:t xml:space="preserve"> </w:t>
      </w:r>
      <w:r>
        <w:rPr>
          <w:sz w:val="24"/>
        </w:rPr>
        <w:t>and</w:t>
      </w:r>
      <w:r>
        <w:rPr>
          <w:spacing w:val="-4"/>
          <w:sz w:val="24"/>
        </w:rPr>
        <w:t xml:space="preserve"> </w:t>
      </w:r>
      <w:r>
        <w:rPr>
          <w:sz w:val="24"/>
        </w:rPr>
        <w:t>any</w:t>
      </w:r>
      <w:r>
        <w:rPr>
          <w:spacing w:val="-5"/>
          <w:sz w:val="24"/>
        </w:rPr>
        <w:t xml:space="preserve"> </w:t>
      </w:r>
      <w:r>
        <w:rPr>
          <w:sz w:val="24"/>
        </w:rPr>
        <w:t>other</w:t>
      </w:r>
      <w:r>
        <w:rPr>
          <w:spacing w:val="-4"/>
          <w:sz w:val="24"/>
        </w:rPr>
        <w:t xml:space="preserve"> </w:t>
      </w:r>
      <w:r>
        <w:rPr>
          <w:sz w:val="24"/>
        </w:rPr>
        <w:t>information</w:t>
      </w:r>
      <w:r>
        <w:rPr>
          <w:spacing w:val="-2"/>
          <w:sz w:val="24"/>
        </w:rPr>
        <w:t xml:space="preserve"> </w:t>
      </w:r>
      <w:r>
        <w:rPr>
          <w:sz w:val="24"/>
        </w:rPr>
        <w:t>suitable</w:t>
      </w:r>
      <w:r>
        <w:rPr>
          <w:spacing w:val="-4"/>
          <w:sz w:val="24"/>
        </w:rPr>
        <w:t xml:space="preserve"> </w:t>
      </w:r>
      <w:r>
        <w:rPr>
          <w:sz w:val="24"/>
        </w:rPr>
        <w:t>for</w:t>
      </w:r>
      <w:r>
        <w:rPr>
          <w:spacing w:val="-4"/>
          <w:sz w:val="24"/>
        </w:rPr>
        <w:t xml:space="preserve"> </w:t>
      </w:r>
      <w:r>
        <w:rPr>
          <w:sz w:val="24"/>
        </w:rPr>
        <w:t>dissemination</w:t>
      </w:r>
      <w:r>
        <w:rPr>
          <w:spacing w:val="-2"/>
          <w:sz w:val="24"/>
        </w:rPr>
        <w:t xml:space="preserve"> </w:t>
      </w:r>
      <w:r>
        <w:rPr>
          <w:sz w:val="24"/>
        </w:rPr>
        <w:t>to</w:t>
      </w:r>
      <w:r>
        <w:rPr>
          <w:spacing w:val="-4"/>
          <w:sz w:val="24"/>
        </w:rPr>
        <w:t xml:space="preserve"> </w:t>
      </w:r>
      <w:r>
        <w:rPr>
          <w:sz w:val="24"/>
        </w:rPr>
        <w:t>the membership to the Webmaster for posting on the ArLA website.</w:t>
      </w:r>
    </w:p>
    <w:p w14:paraId="6CD0F3D2" w14:textId="77777777" w:rsidR="008A4602" w:rsidRDefault="00656088">
      <w:pPr>
        <w:pStyle w:val="ListParagraph"/>
        <w:numPr>
          <w:ilvl w:val="0"/>
          <w:numId w:val="21"/>
        </w:numPr>
        <w:tabs>
          <w:tab w:val="left" w:pos="1187"/>
        </w:tabs>
        <w:ind w:left="1187" w:right="380"/>
        <w:jc w:val="both"/>
        <w:rPr>
          <w:sz w:val="24"/>
        </w:rPr>
      </w:pPr>
      <w:r>
        <w:rPr>
          <w:sz w:val="24"/>
        </w:rPr>
        <w:t>Submit a written annual report</w:t>
      </w:r>
      <w:r>
        <w:rPr>
          <w:spacing w:val="-1"/>
          <w:sz w:val="24"/>
        </w:rPr>
        <w:t xml:space="preserve"> </w:t>
      </w:r>
      <w:r>
        <w:rPr>
          <w:sz w:val="24"/>
        </w:rPr>
        <w:t>for dissemination to the membership.</w:t>
      </w:r>
      <w:r>
        <w:rPr>
          <w:spacing w:val="-1"/>
          <w:sz w:val="24"/>
        </w:rPr>
        <w:t xml:space="preserve"> </w:t>
      </w:r>
      <w:r>
        <w:rPr>
          <w:sz w:val="24"/>
        </w:rPr>
        <w:t>The Chair</w:t>
      </w:r>
      <w:r>
        <w:rPr>
          <w:spacing w:val="-2"/>
          <w:sz w:val="24"/>
        </w:rPr>
        <w:t xml:space="preserve"> </w:t>
      </w:r>
      <w:r>
        <w:rPr>
          <w:sz w:val="24"/>
        </w:rPr>
        <w:t>may additionally</w:t>
      </w:r>
      <w:r>
        <w:rPr>
          <w:spacing w:val="-5"/>
          <w:sz w:val="24"/>
        </w:rPr>
        <w:t xml:space="preserve"> </w:t>
      </w:r>
      <w:r>
        <w:rPr>
          <w:sz w:val="24"/>
        </w:rPr>
        <w:t>prepare</w:t>
      </w:r>
      <w:r>
        <w:rPr>
          <w:spacing w:val="-4"/>
          <w:sz w:val="24"/>
        </w:rPr>
        <w:t xml:space="preserve"> </w:t>
      </w:r>
      <w:r>
        <w:rPr>
          <w:sz w:val="24"/>
        </w:rPr>
        <w:t>a</w:t>
      </w:r>
      <w:r>
        <w:rPr>
          <w:spacing w:val="-4"/>
          <w:sz w:val="24"/>
        </w:rPr>
        <w:t xml:space="preserve"> </w:t>
      </w:r>
      <w:r>
        <w:rPr>
          <w:sz w:val="24"/>
        </w:rPr>
        <w:t>verbal</w:t>
      </w:r>
      <w:r>
        <w:rPr>
          <w:spacing w:val="-3"/>
          <w:sz w:val="24"/>
        </w:rPr>
        <w:t xml:space="preserve"> </w:t>
      </w:r>
      <w:r>
        <w:rPr>
          <w:sz w:val="24"/>
        </w:rPr>
        <w:t>report</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presented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Association</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 xml:space="preserve">Annual </w:t>
      </w:r>
      <w:r>
        <w:rPr>
          <w:spacing w:val="-2"/>
          <w:sz w:val="24"/>
        </w:rPr>
        <w:t>Conference.</w:t>
      </w:r>
    </w:p>
    <w:p w14:paraId="1502C256" w14:textId="77777777" w:rsidR="008A4602" w:rsidRDefault="00656088">
      <w:pPr>
        <w:pStyle w:val="ListParagraph"/>
        <w:numPr>
          <w:ilvl w:val="0"/>
          <w:numId w:val="21"/>
        </w:numPr>
        <w:tabs>
          <w:tab w:val="left" w:pos="1187"/>
        </w:tabs>
        <w:ind w:left="1187" w:right="700"/>
        <w:rPr>
          <w:sz w:val="24"/>
        </w:rPr>
      </w:pPr>
      <w:r>
        <w:rPr>
          <w:sz w:val="24"/>
        </w:rPr>
        <w:t>Promote affairs and interests of the Committee through providing articles and information</w:t>
      </w:r>
      <w:r>
        <w:rPr>
          <w:spacing w:val="-4"/>
          <w:sz w:val="24"/>
        </w:rPr>
        <w:t xml:space="preserve"> </w:t>
      </w:r>
      <w:r>
        <w:rPr>
          <w:sz w:val="24"/>
        </w:rPr>
        <w:t>for</w:t>
      </w:r>
      <w:r>
        <w:rPr>
          <w:spacing w:val="-4"/>
          <w:sz w:val="24"/>
        </w:rPr>
        <w:t xml:space="preserve"> </w:t>
      </w:r>
      <w:r>
        <w:rPr>
          <w:sz w:val="24"/>
        </w:rPr>
        <w:t>use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official</w:t>
      </w:r>
      <w:r>
        <w:rPr>
          <w:spacing w:val="-3"/>
          <w:sz w:val="24"/>
        </w:rPr>
        <w:t xml:space="preserve"> </w:t>
      </w:r>
      <w:r>
        <w:rPr>
          <w:sz w:val="24"/>
        </w:rPr>
        <w:t>publication,</w:t>
      </w:r>
      <w:r>
        <w:rPr>
          <w:spacing w:val="-4"/>
          <w:sz w:val="24"/>
        </w:rPr>
        <w:t xml:space="preserve"> </w:t>
      </w:r>
      <w:r>
        <w:rPr>
          <w:sz w:val="24"/>
        </w:rPr>
        <w:t>other</w:t>
      </w:r>
      <w:r>
        <w:rPr>
          <w:spacing w:val="-5"/>
          <w:sz w:val="24"/>
        </w:rPr>
        <w:t xml:space="preserve"> </w:t>
      </w:r>
      <w:r>
        <w:rPr>
          <w:sz w:val="24"/>
        </w:rPr>
        <w:t>public</w:t>
      </w:r>
      <w:r>
        <w:rPr>
          <w:spacing w:val="-4"/>
          <w:sz w:val="24"/>
        </w:rPr>
        <w:t xml:space="preserve"> </w:t>
      </w:r>
      <w:r>
        <w:rPr>
          <w:sz w:val="24"/>
        </w:rPr>
        <w:t>media,</w:t>
      </w:r>
      <w:r>
        <w:rPr>
          <w:spacing w:val="-4"/>
          <w:sz w:val="24"/>
        </w:rPr>
        <w:t xml:space="preserve"> </w:t>
      </w:r>
      <w:r>
        <w:rPr>
          <w:sz w:val="24"/>
        </w:rPr>
        <w:t>and</w:t>
      </w:r>
      <w:r>
        <w:rPr>
          <w:spacing w:val="-2"/>
          <w:sz w:val="24"/>
        </w:rPr>
        <w:t xml:space="preserve"> </w:t>
      </w:r>
      <w:r>
        <w:rPr>
          <w:sz w:val="24"/>
        </w:rPr>
        <w:t>through</w:t>
      </w:r>
      <w:r>
        <w:rPr>
          <w:spacing w:val="-2"/>
          <w:sz w:val="24"/>
        </w:rPr>
        <w:t xml:space="preserve"> </w:t>
      </w:r>
      <w:r>
        <w:rPr>
          <w:sz w:val="24"/>
        </w:rPr>
        <w:t>any other suitable means.</w:t>
      </w:r>
    </w:p>
    <w:p w14:paraId="0E98081E" w14:textId="77777777" w:rsidR="008A4602" w:rsidRDefault="00656088">
      <w:pPr>
        <w:pStyle w:val="ListParagraph"/>
        <w:numPr>
          <w:ilvl w:val="0"/>
          <w:numId w:val="21"/>
        </w:numPr>
        <w:tabs>
          <w:tab w:val="left" w:pos="1186"/>
        </w:tabs>
        <w:ind w:left="1186" w:hanging="359"/>
        <w:rPr>
          <w:sz w:val="24"/>
        </w:rPr>
      </w:pPr>
      <w:r>
        <w:rPr>
          <w:sz w:val="24"/>
        </w:rPr>
        <w:t>Request</w:t>
      </w:r>
      <w:r>
        <w:rPr>
          <w:spacing w:val="-3"/>
          <w:sz w:val="24"/>
        </w:rPr>
        <w:t xml:space="preserve"> </w:t>
      </w:r>
      <w:r>
        <w:rPr>
          <w:sz w:val="24"/>
        </w:rPr>
        <w:t>and</w:t>
      </w:r>
      <w:r>
        <w:rPr>
          <w:spacing w:val="-3"/>
          <w:sz w:val="24"/>
        </w:rPr>
        <w:t xml:space="preserve"> </w:t>
      </w:r>
      <w:r>
        <w:rPr>
          <w:sz w:val="24"/>
        </w:rPr>
        <w:t>manage</w:t>
      </w:r>
      <w:r>
        <w:rPr>
          <w:spacing w:val="-4"/>
          <w:sz w:val="24"/>
        </w:rPr>
        <w:t xml:space="preserve"> </w:t>
      </w:r>
      <w:r>
        <w:rPr>
          <w:sz w:val="24"/>
        </w:rPr>
        <w:t>financial</w:t>
      </w:r>
      <w:r>
        <w:rPr>
          <w:spacing w:val="-3"/>
          <w:sz w:val="24"/>
        </w:rPr>
        <w:t xml:space="preserve"> </w:t>
      </w:r>
      <w:r>
        <w:rPr>
          <w:sz w:val="24"/>
        </w:rPr>
        <w:t>support,</w:t>
      </w:r>
      <w:r>
        <w:rPr>
          <w:spacing w:val="-2"/>
          <w:sz w:val="24"/>
        </w:rPr>
        <w:t xml:space="preserve"> including:</w:t>
      </w:r>
    </w:p>
    <w:p w14:paraId="2BFD342E" w14:textId="77777777" w:rsidR="008A4602" w:rsidRDefault="00656088">
      <w:pPr>
        <w:pStyle w:val="ListParagraph"/>
        <w:numPr>
          <w:ilvl w:val="1"/>
          <w:numId w:val="21"/>
        </w:numPr>
        <w:tabs>
          <w:tab w:val="left" w:pos="1907"/>
        </w:tabs>
        <w:ind w:left="1907" w:hanging="359"/>
        <w:rPr>
          <w:sz w:val="24"/>
        </w:rPr>
      </w:pPr>
      <w:r>
        <w:rPr>
          <w:sz w:val="24"/>
        </w:rPr>
        <w:t>Present</w:t>
      </w:r>
      <w:r>
        <w:rPr>
          <w:spacing w:val="-5"/>
          <w:sz w:val="24"/>
        </w:rPr>
        <w:t xml:space="preserve"> </w:t>
      </w:r>
      <w:r>
        <w:rPr>
          <w:sz w:val="24"/>
        </w:rPr>
        <w:t>budget</w:t>
      </w:r>
      <w:r>
        <w:rPr>
          <w:spacing w:val="-2"/>
          <w:sz w:val="24"/>
        </w:rPr>
        <w:t xml:space="preserve"> </w:t>
      </w:r>
      <w:r>
        <w:rPr>
          <w:sz w:val="24"/>
        </w:rPr>
        <w:t>requests</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Executive</w:t>
      </w:r>
      <w:r>
        <w:rPr>
          <w:spacing w:val="-1"/>
          <w:sz w:val="24"/>
        </w:rPr>
        <w:t xml:space="preserve"> </w:t>
      </w:r>
      <w:r>
        <w:rPr>
          <w:spacing w:val="-2"/>
          <w:sz w:val="24"/>
        </w:rPr>
        <w:t>Board.</w:t>
      </w:r>
    </w:p>
    <w:p w14:paraId="0687A04F" w14:textId="77777777" w:rsidR="008A4602" w:rsidRDefault="00656088">
      <w:pPr>
        <w:pStyle w:val="ListParagraph"/>
        <w:numPr>
          <w:ilvl w:val="1"/>
          <w:numId w:val="21"/>
        </w:numPr>
        <w:tabs>
          <w:tab w:val="left" w:pos="1906"/>
        </w:tabs>
        <w:ind w:left="1906" w:hanging="359"/>
        <w:rPr>
          <w:sz w:val="24"/>
        </w:rPr>
      </w:pPr>
      <w:r>
        <w:rPr>
          <w:sz w:val="24"/>
        </w:rPr>
        <w:t>Keep</w:t>
      </w:r>
      <w:r>
        <w:rPr>
          <w:spacing w:val="-4"/>
          <w:sz w:val="24"/>
        </w:rPr>
        <w:t xml:space="preserve"> </w:t>
      </w:r>
      <w:r>
        <w:rPr>
          <w:sz w:val="24"/>
        </w:rPr>
        <w:t>expenditures</w:t>
      </w:r>
      <w:r>
        <w:rPr>
          <w:spacing w:val="-3"/>
          <w:sz w:val="24"/>
        </w:rPr>
        <w:t xml:space="preserve"> </w:t>
      </w:r>
      <w:r>
        <w:rPr>
          <w:sz w:val="24"/>
        </w:rPr>
        <w:t>within</w:t>
      </w:r>
      <w:r>
        <w:rPr>
          <w:spacing w:val="-3"/>
          <w:sz w:val="24"/>
        </w:rPr>
        <w:t xml:space="preserve"> </w:t>
      </w:r>
      <w:r>
        <w:rPr>
          <w:sz w:val="24"/>
        </w:rPr>
        <w:t>allotments</w:t>
      </w:r>
      <w:r>
        <w:rPr>
          <w:spacing w:val="-4"/>
          <w:sz w:val="24"/>
        </w:rPr>
        <w:t xml:space="preserve"> </w:t>
      </w:r>
      <w:r>
        <w:rPr>
          <w:sz w:val="24"/>
        </w:rPr>
        <w:t>made</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Executive</w:t>
      </w:r>
      <w:r>
        <w:rPr>
          <w:spacing w:val="-2"/>
          <w:sz w:val="24"/>
        </w:rPr>
        <w:t xml:space="preserve"> Board.</w:t>
      </w:r>
    </w:p>
    <w:p w14:paraId="0CAB0537" w14:textId="77777777" w:rsidR="008A4602" w:rsidRDefault="00656088">
      <w:pPr>
        <w:pStyle w:val="ListParagraph"/>
        <w:numPr>
          <w:ilvl w:val="1"/>
          <w:numId w:val="21"/>
        </w:numPr>
        <w:tabs>
          <w:tab w:val="left" w:pos="1906"/>
        </w:tabs>
        <w:ind w:left="1906" w:hanging="359"/>
        <w:rPr>
          <w:sz w:val="24"/>
        </w:rPr>
      </w:pPr>
      <w:r>
        <w:rPr>
          <w:sz w:val="24"/>
        </w:rPr>
        <w:t>Submit</w:t>
      </w:r>
      <w:r>
        <w:rPr>
          <w:spacing w:val="-3"/>
          <w:sz w:val="24"/>
        </w:rPr>
        <w:t xml:space="preserve"> </w:t>
      </w:r>
      <w:r>
        <w:rPr>
          <w:sz w:val="24"/>
        </w:rPr>
        <w:t>receipts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Treasurer</w:t>
      </w:r>
      <w:r>
        <w:rPr>
          <w:spacing w:val="-4"/>
          <w:sz w:val="24"/>
        </w:rPr>
        <w:t xml:space="preserve"> </w:t>
      </w:r>
      <w:r>
        <w:rPr>
          <w:sz w:val="24"/>
        </w:rPr>
        <w:t>for</w:t>
      </w:r>
      <w:r>
        <w:rPr>
          <w:spacing w:val="-5"/>
          <w:sz w:val="24"/>
        </w:rPr>
        <w:t xml:space="preserve"> </w:t>
      </w:r>
      <w:r>
        <w:rPr>
          <w:sz w:val="24"/>
        </w:rPr>
        <w:t>all</w:t>
      </w:r>
      <w:r>
        <w:rPr>
          <w:spacing w:val="-4"/>
          <w:sz w:val="24"/>
        </w:rPr>
        <w:t xml:space="preserve"> </w:t>
      </w:r>
      <w:r>
        <w:rPr>
          <w:sz w:val="24"/>
        </w:rPr>
        <w:t>funds</w:t>
      </w:r>
      <w:r>
        <w:rPr>
          <w:spacing w:val="-3"/>
          <w:sz w:val="24"/>
        </w:rPr>
        <w:t xml:space="preserve"> </w:t>
      </w:r>
      <w:r>
        <w:rPr>
          <w:spacing w:val="-2"/>
          <w:sz w:val="24"/>
        </w:rPr>
        <w:t>allocated.</w:t>
      </w:r>
    </w:p>
    <w:p w14:paraId="271CA723" w14:textId="77777777" w:rsidR="008A4602" w:rsidRDefault="008A4602">
      <w:pPr>
        <w:pStyle w:val="BodyText"/>
        <w:spacing w:before="82"/>
      </w:pPr>
    </w:p>
    <w:p w14:paraId="1BC62F34" w14:textId="77777777" w:rsidR="008A4602" w:rsidRDefault="00656088">
      <w:pPr>
        <w:pStyle w:val="Heading2"/>
        <w:numPr>
          <w:ilvl w:val="1"/>
          <w:numId w:val="22"/>
        </w:numPr>
        <w:tabs>
          <w:tab w:val="left" w:pos="726"/>
        </w:tabs>
        <w:ind w:left="726" w:hanging="619"/>
      </w:pPr>
      <w:bookmarkStart w:id="138" w:name="11.4_Awards_Committee"/>
      <w:bookmarkEnd w:id="138"/>
      <w:r>
        <w:t>Awards</w:t>
      </w:r>
      <w:r>
        <w:rPr>
          <w:spacing w:val="-3"/>
        </w:rPr>
        <w:t xml:space="preserve"> </w:t>
      </w:r>
      <w:r>
        <w:rPr>
          <w:spacing w:val="-2"/>
        </w:rPr>
        <w:t>Committee</w:t>
      </w:r>
    </w:p>
    <w:p w14:paraId="5ABEAD44" w14:textId="77777777" w:rsidR="008A4602" w:rsidRDefault="00656088">
      <w:pPr>
        <w:pStyle w:val="BodyText"/>
        <w:spacing w:before="266"/>
        <w:ind w:left="107" w:right="128"/>
      </w:pPr>
      <w:r>
        <w:rPr>
          <w:color w:val="161616"/>
        </w:rPr>
        <w:t>The</w:t>
      </w:r>
      <w:r>
        <w:rPr>
          <w:color w:val="161616"/>
          <w:spacing w:val="-1"/>
        </w:rPr>
        <w:t xml:space="preserve"> </w:t>
      </w:r>
      <w:r>
        <w:rPr>
          <w:color w:val="161616"/>
        </w:rPr>
        <w:t>Awards</w:t>
      </w:r>
      <w:r>
        <w:rPr>
          <w:color w:val="161616"/>
          <w:spacing w:val="-2"/>
        </w:rPr>
        <w:t xml:space="preserve"> </w:t>
      </w:r>
      <w:r>
        <w:rPr>
          <w:color w:val="161616"/>
        </w:rPr>
        <w:t>Committee</w:t>
      </w:r>
      <w:r>
        <w:rPr>
          <w:color w:val="161616"/>
          <w:spacing w:val="-1"/>
        </w:rPr>
        <w:t xml:space="preserve"> </w:t>
      </w:r>
      <w:r>
        <w:rPr>
          <w:color w:val="161616"/>
        </w:rPr>
        <w:t>is</w:t>
      </w:r>
      <w:r>
        <w:rPr>
          <w:color w:val="161616"/>
          <w:spacing w:val="-2"/>
        </w:rPr>
        <w:t xml:space="preserve"> </w:t>
      </w:r>
      <w:r>
        <w:rPr>
          <w:color w:val="161616"/>
        </w:rPr>
        <w:t>responsible</w:t>
      </w:r>
      <w:r>
        <w:rPr>
          <w:color w:val="161616"/>
          <w:spacing w:val="-3"/>
        </w:rPr>
        <w:t xml:space="preserve"> </w:t>
      </w:r>
      <w:r>
        <w:rPr>
          <w:color w:val="161616"/>
        </w:rPr>
        <w:t>for</w:t>
      </w:r>
      <w:r>
        <w:rPr>
          <w:color w:val="161616"/>
          <w:spacing w:val="-3"/>
        </w:rPr>
        <w:t xml:space="preserve"> </w:t>
      </w:r>
      <w:r>
        <w:rPr>
          <w:color w:val="161616"/>
        </w:rPr>
        <w:t>selecting</w:t>
      </w:r>
      <w:r>
        <w:rPr>
          <w:color w:val="161616"/>
          <w:spacing w:val="-3"/>
        </w:rPr>
        <w:t xml:space="preserve"> </w:t>
      </w:r>
      <w:r>
        <w:rPr>
          <w:color w:val="161616"/>
        </w:rPr>
        <w:t>the</w:t>
      </w:r>
      <w:r>
        <w:rPr>
          <w:color w:val="161616"/>
          <w:spacing w:val="-3"/>
        </w:rPr>
        <w:t xml:space="preserve"> </w:t>
      </w:r>
      <w:r>
        <w:rPr>
          <w:color w:val="161616"/>
        </w:rPr>
        <w:t>winners</w:t>
      </w:r>
      <w:r>
        <w:rPr>
          <w:color w:val="161616"/>
          <w:spacing w:val="-2"/>
        </w:rPr>
        <w:t xml:space="preserve"> </w:t>
      </w:r>
      <w:r>
        <w:rPr>
          <w:color w:val="161616"/>
        </w:rPr>
        <w:t>of the</w:t>
      </w:r>
      <w:r>
        <w:rPr>
          <w:color w:val="161616"/>
          <w:spacing w:val="-1"/>
        </w:rPr>
        <w:t xml:space="preserve"> </w:t>
      </w:r>
      <w:r>
        <w:rPr>
          <w:color w:val="161616"/>
        </w:rPr>
        <w:t>various</w:t>
      </w:r>
      <w:r>
        <w:rPr>
          <w:color w:val="161616"/>
          <w:spacing w:val="-2"/>
        </w:rPr>
        <w:t xml:space="preserve"> </w:t>
      </w:r>
      <w:r>
        <w:rPr>
          <w:color w:val="161616"/>
        </w:rPr>
        <w:t>continuing</w:t>
      </w:r>
      <w:r>
        <w:rPr>
          <w:color w:val="161616"/>
          <w:spacing w:val="-6"/>
        </w:rPr>
        <w:t xml:space="preserve"> </w:t>
      </w:r>
      <w:r>
        <w:rPr>
          <w:color w:val="161616"/>
        </w:rPr>
        <w:t>awards which the Association bestows, and for any special awards which the Association may provide. The</w:t>
      </w:r>
      <w:r>
        <w:rPr>
          <w:color w:val="161616"/>
          <w:spacing w:val="-1"/>
        </w:rPr>
        <w:t xml:space="preserve"> </w:t>
      </w:r>
      <w:r>
        <w:rPr>
          <w:color w:val="161616"/>
        </w:rPr>
        <w:t>President’s</w:t>
      </w:r>
      <w:r>
        <w:rPr>
          <w:color w:val="161616"/>
          <w:spacing w:val="-4"/>
        </w:rPr>
        <w:t xml:space="preserve"> </w:t>
      </w:r>
      <w:r>
        <w:rPr>
          <w:color w:val="161616"/>
        </w:rPr>
        <w:t>Award</w:t>
      </w:r>
      <w:r>
        <w:rPr>
          <w:color w:val="161616"/>
          <w:spacing w:val="-1"/>
        </w:rPr>
        <w:t xml:space="preserve"> </w:t>
      </w:r>
      <w:r>
        <w:rPr>
          <w:color w:val="161616"/>
        </w:rPr>
        <w:t>shall</w:t>
      </w:r>
      <w:r>
        <w:rPr>
          <w:color w:val="161616"/>
          <w:spacing w:val="-2"/>
        </w:rPr>
        <w:t xml:space="preserve"> </w:t>
      </w:r>
      <w:r>
        <w:rPr>
          <w:color w:val="161616"/>
        </w:rPr>
        <w:t>be</w:t>
      </w:r>
      <w:r>
        <w:rPr>
          <w:color w:val="161616"/>
          <w:spacing w:val="-1"/>
        </w:rPr>
        <w:t xml:space="preserve"> </w:t>
      </w:r>
      <w:r>
        <w:rPr>
          <w:color w:val="161616"/>
        </w:rPr>
        <w:t>the</w:t>
      </w:r>
      <w:r>
        <w:rPr>
          <w:color w:val="161616"/>
          <w:spacing w:val="-1"/>
        </w:rPr>
        <w:t xml:space="preserve"> </w:t>
      </w:r>
      <w:r>
        <w:rPr>
          <w:color w:val="161616"/>
        </w:rPr>
        <w:t>purview</w:t>
      </w:r>
      <w:r>
        <w:rPr>
          <w:color w:val="161616"/>
          <w:spacing w:val="-5"/>
        </w:rPr>
        <w:t xml:space="preserve"> </w:t>
      </w:r>
      <w:r>
        <w:rPr>
          <w:color w:val="161616"/>
        </w:rPr>
        <w:t>of</w:t>
      </w:r>
      <w:r>
        <w:rPr>
          <w:color w:val="161616"/>
          <w:spacing w:val="-1"/>
        </w:rPr>
        <w:t xml:space="preserve"> </w:t>
      </w:r>
      <w:r>
        <w:rPr>
          <w:color w:val="161616"/>
        </w:rPr>
        <w:t>the</w:t>
      </w:r>
      <w:r>
        <w:rPr>
          <w:color w:val="161616"/>
          <w:spacing w:val="-3"/>
        </w:rPr>
        <w:t xml:space="preserve"> </w:t>
      </w:r>
      <w:r>
        <w:rPr>
          <w:color w:val="161616"/>
        </w:rPr>
        <w:t>President,</w:t>
      </w:r>
      <w:r>
        <w:rPr>
          <w:color w:val="161616"/>
          <w:spacing w:val="-4"/>
        </w:rPr>
        <w:t xml:space="preserve"> </w:t>
      </w:r>
      <w:r>
        <w:rPr>
          <w:color w:val="161616"/>
        </w:rPr>
        <w:t>and</w:t>
      </w:r>
      <w:r>
        <w:rPr>
          <w:color w:val="161616"/>
          <w:spacing w:val="-3"/>
        </w:rPr>
        <w:t xml:space="preserve"> </w:t>
      </w:r>
      <w:r>
        <w:rPr>
          <w:color w:val="161616"/>
        </w:rPr>
        <w:t>the</w:t>
      </w:r>
      <w:r>
        <w:rPr>
          <w:color w:val="161616"/>
          <w:spacing w:val="-3"/>
        </w:rPr>
        <w:t xml:space="preserve"> </w:t>
      </w:r>
      <w:r>
        <w:rPr>
          <w:color w:val="161616"/>
        </w:rPr>
        <w:t>Committee</w:t>
      </w:r>
      <w:r>
        <w:rPr>
          <w:color w:val="161616"/>
          <w:spacing w:val="-3"/>
        </w:rPr>
        <w:t xml:space="preserve"> </w:t>
      </w:r>
      <w:r>
        <w:rPr>
          <w:color w:val="161616"/>
        </w:rPr>
        <w:t>may</w:t>
      </w:r>
      <w:r>
        <w:rPr>
          <w:color w:val="161616"/>
          <w:spacing w:val="-4"/>
        </w:rPr>
        <w:t xml:space="preserve"> </w:t>
      </w:r>
      <w:r>
        <w:rPr>
          <w:color w:val="161616"/>
        </w:rPr>
        <w:t>coordinate and publicize its presentation. It is the policy of the Association not to make awards posthumously except when death occurs between the time a recipient is selected and when the</w:t>
      </w:r>
    </w:p>
    <w:p w14:paraId="75FBE423" w14:textId="77777777" w:rsidR="008A4602" w:rsidRDefault="008A4602">
      <w:pPr>
        <w:sectPr w:rsidR="008A4602">
          <w:pgSz w:w="12240" w:h="15840"/>
          <w:pgMar w:top="940" w:right="880" w:bottom="1700" w:left="900" w:header="0" w:footer="1460" w:gutter="0"/>
          <w:cols w:space="720"/>
        </w:sectPr>
      </w:pPr>
    </w:p>
    <w:p w14:paraId="2A38E184" w14:textId="77777777" w:rsidR="008A4602" w:rsidRDefault="00656088">
      <w:pPr>
        <w:pStyle w:val="BodyText"/>
        <w:spacing w:before="68"/>
        <w:ind w:left="107"/>
      </w:pPr>
      <w:r>
        <w:rPr>
          <w:color w:val="161616"/>
        </w:rPr>
        <w:lastRenderedPageBreak/>
        <w:t>award</w:t>
      </w:r>
      <w:r>
        <w:rPr>
          <w:color w:val="161616"/>
          <w:spacing w:val="-2"/>
        </w:rPr>
        <w:t xml:space="preserve"> </w:t>
      </w:r>
      <w:r>
        <w:rPr>
          <w:color w:val="161616"/>
        </w:rPr>
        <w:t>is</w:t>
      </w:r>
      <w:r>
        <w:rPr>
          <w:color w:val="161616"/>
          <w:spacing w:val="-3"/>
        </w:rPr>
        <w:t xml:space="preserve"> </w:t>
      </w:r>
      <w:r>
        <w:rPr>
          <w:color w:val="161616"/>
        </w:rPr>
        <w:t>announced</w:t>
      </w:r>
      <w:r>
        <w:rPr>
          <w:color w:val="161616"/>
          <w:spacing w:val="-2"/>
        </w:rPr>
        <w:t xml:space="preserve"> </w:t>
      </w:r>
      <w:r>
        <w:rPr>
          <w:color w:val="161616"/>
        </w:rPr>
        <w:t>at</w:t>
      </w:r>
      <w:r>
        <w:rPr>
          <w:color w:val="161616"/>
          <w:spacing w:val="-5"/>
        </w:rPr>
        <w:t xml:space="preserve"> </w:t>
      </w:r>
      <w:r>
        <w:rPr>
          <w:color w:val="161616"/>
        </w:rPr>
        <w:t>the</w:t>
      </w:r>
      <w:r>
        <w:rPr>
          <w:color w:val="161616"/>
          <w:spacing w:val="-4"/>
        </w:rPr>
        <w:t xml:space="preserve"> </w:t>
      </w:r>
      <w:r>
        <w:rPr>
          <w:color w:val="161616"/>
        </w:rPr>
        <w:t>awards</w:t>
      </w:r>
      <w:r>
        <w:rPr>
          <w:color w:val="161616"/>
          <w:spacing w:val="-3"/>
        </w:rPr>
        <w:t xml:space="preserve"> </w:t>
      </w:r>
      <w:r>
        <w:rPr>
          <w:color w:val="161616"/>
        </w:rPr>
        <w:t>ceremony.</w:t>
      </w:r>
      <w:r>
        <w:rPr>
          <w:color w:val="161616"/>
          <w:spacing w:val="40"/>
        </w:rPr>
        <w:t xml:space="preserve"> </w:t>
      </w:r>
      <w:r>
        <w:rPr>
          <w:color w:val="161616"/>
        </w:rPr>
        <w:t>Nominations</w:t>
      </w:r>
      <w:r>
        <w:rPr>
          <w:color w:val="161616"/>
          <w:spacing w:val="-3"/>
        </w:rPr>
        <w:t xml:space="preserve"> </w:t>
      </w:r>
      <w:r>
        <w:rPr>
          <w:color w:val="161616"/>
        </w:rPr>
        <w:t>received</w:t>
      </w:r>
      <w:r>
        <w:rPr>
          <w:color w:val="161616"/>
          <w:spacing w:val="-4"/>
        </w:rPr>
        <w:t xml:space="preserve"> </w:t>
      </w:r>
      <w:r>
        <w:rPr>
          <w:color w:val="161616"/>
        </w:rPr>
        <w:t>in</w:t>
      </w:r>
      <w:r>
        <w:rPr>
          <w:color w:val="161616"/>
          <w:spacing w:val="-2"/>
        </w:rPr>
        <w:t xml:space="preserve"> </w:t>
      </w:r>
      <w:r>
        <w:rPr>
          <w:color w:val="161616"/>
        </w:rPr>
        <w:t>one</w:t>
      </w:r>
      <w:r>
        <w:rPr>
          <w:color w:val="161616"/>
          <w:spacing w:val="-3"/>
        </w:rPr>
        <w:t xml:space="preserve"> </w:t>
      </w:r>
      <w:r>
        <w:rPr>
          <w:color w:val="161616"/>
        </w:rPr>
        <w:t>year</w:t>
      </w:r>
      <w:r>
        <w:rPr>
          <w:color w:val="161616"/>
          <w:spacing w:val="-4"/>
        </w:rPr>
        <w:t xml:space="preserve"> </w:t>
      </w:r>
      <w:r>
        <w:rPr>
          <w:color w:val="161616"/>
        </w:rPr>
        <w:t>will</w:t>
      </w:r>
      <w:r>
        <w:rPr>
          <w:color w:val="161616"/>
          <w:spacing w:val="-3"/>
        </w:rPr>
        <w:t xml:space="preserve"> </w:t>
      </w:r>
      <w:r>
        <w:rPr>
          <w:color w:val="161616"/>
        </w:rPr>
        <w:t>be</w:t>
      </w:r>
      <w:r>
        <w:rPr>
          <w:color w:val="161616"/>
          <w:spacing w:val="-2"/>
        </w:rPr>
        <w:t xml:space="preserve"> </w:t>
      </w:r>
      <w:r>
        <w:rPr>
          <w:color w:val="161616"/>
        </w:rPr>
        <w:t>carried over a second year for those that were eligible and were not given an award. At the end of the second year the nominees would have to be resubmitted to be considered again.</w:t>
      </w:r>
    </w:p>
    <w:p w14:paraId="2D3F0BEC" w14:textId="77777777" w:rsidR="008A4602" w:rsidRDefault="008A4602">
      <w:pPr>
        <w:pStyle w:val="BodyText"/>
        <w:spacing w:before="5"/>
      </w:pPr>
    </w:p>
    <w:p w14:paraId="17B67B78" w14:textId="77777777" w:rsidR="008A4602" w:rsidRDefault="00656088">
      <w:pPr>
        <w:pStyle w:val="Heading3"/>
        <w:numPr>
          <w:ilvl w:val="2"/>
          <w:numId w:val="22"/>
        </w:numPr>
        <w:tabs>
          <w:tab w:val="left" w:pos="1197"/>
        </w:tabs>
        <w:ind w:left="1197" w:hanging="730"/>
      </w:pPr>
      <w:bookmarkStart w:id="139" w:name="11.4.1_Awards"/>
      <w:bookmarkEnd w:id="139"/>
      <w:r>
        <w:rPr>
          <w:spacing w:val="-2"/>
        </w:rPr>
        <w:t>Awards</w:t>
      </w:r>
    </w:p>
    <w:p w14:paraId="7622251E" w14:textId="77777777" w:rsidR="008A4602" w:rsidRDefault="00656088">
      <w:pPr>
        <w:pStyle w:val="ListParagraph"/>
        <w:numPr>
          <w:ilvl w:val="0"/>
          <w:numId w:val="17"/>
        </w:numPr>
        <w:tabs>
          <w:tab w:val="left" w:pos="1186"/>
        </w:tabs>
        <w:spacing w:before="139"/>
        <w:ind w:left="1186" w:hanging="359"/>
        <w:rPr>
          <w:sz w:val="24"/>
        </w:rPr>
      </w:pPr>
      <w:r>
        <w:rPr>
          <w:sz w:val="24"/>
        </w:rPr>
        <w:t>Arkansiana</w:t>
      </w:r>
      <w:r>
        <w:rPr>
          <w:spacing w:val="-4"/>
          <w:sz w:val="24"/>
        </w:rPr>
        <w:t xml:space="preserve"> </w:t>
      </w:r>
      <w:r>
        <w:rPr>
          <w:sz w:val="24"/>
        </w:rPr>
        <w:t>Award</w:t>
      </w:r>
      <w:r>
        <w:rPr>
          <w:spacing w:val="-1"/>
          <w:sz w:val="24"/>
        </w:rPr>
        <w:t xml:space="preserve"> </w:t>
      </w:r>
      <w:r>
        <w:rPr>
          <w:sz w:val="24"/>
        </w:rPr>
        <w:t>presented</w:t>
      </w:r>
      <w:r>
        <w:rPr>
          <w:spacing w:val="-1"/>
          <w:sz w:val="24"/>
        </w:rPr>
        <w:t xml:space="preserve"> </w:t>
      </w:r>
      <w:r>
        <w:rPr>
          <w:sz w:val="24"/>
        </w:rPr>
        <w:t>in</w:t>
      </w:r>
      <w:r>
        <w:rPr>
          <w:spacing w:val="-3"/>
          <w:sz w:val="24"/>
        </w:rPr>
        <w:t xml:space="preserve"> </w:t>
      </w:r>
      <w:r>
        <w:rPr>
          <w:sz w:val="24"/>
        </w:rPr>
        <w:t>odd</w:t>
      </w:r>
      <w:r>
        <w:rPr>
          <w:spacing w:val="-3"/>
          <w:sz w:val="24"/>
        </w:rPr>
        <w:t xml:space="preserve"> </w:t>
      </w:r>
      <w:r>
        <w:rPr>
          <w:sz w:val="24"/>
        </w:rPr>
        <w:t>years</w:t>
      </w:r>
      <w:r>
        <w:rPr>
          <w:spacing w:val="-4"/>
          <w:sz w:val="24"/>
        </w:rPr>
        <w:t xml:space="preserve"> </w:t>
      </w:r>
      <w:r>
        <w:rPr>
          <w:sz w:val="24"/>
        </w:rPr>
        <w:t>for</w:t>
      </w:r>
      <w:r>
        <w:rPr>
          <w:spacing w:val="-5"/>
          <w:sz w:val="24"/>
        </w:rPr>
        <w:t xml:space="preserve"> </w:t>
      </w:r>
      <w:r>
        <w:rPr>
          <w:sz w:val="24"/>
        </w:rPr>
        <w:t>three</w:t>
      </w:r>
      <w:r>
        <w:rPr>
          <w:spacing w:val="-1"/>
          <w:sz w:val="24"/>
        </w:rPr>
        <w:t xml:space="preserve"> </w:t>
      </w:r>
      <w:r>
        <w:rPr>
          <w:sz w:val="24"/>
        </w:rPr>
        <w:t>(3)</w:t>
      </w:r>
      <w:r>
        <w:rPr>
          <w:spacing w:val="-3"/>
          <w:sz w:val="24"/>
        </w:rPr>
        <w:t xml:space="preserve"> </w:t>
      </w:r>
      <w:r>
        <w:rPr>
          <w:spacing w:val="-2"/>
          <w:sz w:val="24"/>
        </w:rPr>
        <w:t>categories:</w:t>
      </w:r>
    </w:p>
    <w:p w14:paraId="5919AB68" w14:textId="77777777" w:rsidR="008A4602" w:rsidRDefault="00656088">
      <w:pPr>
        <w:pStyle w:val="ListParagraph"/>
        <w:numPr>
          <w:ilvl w:val="1"/>
          <w:numId w:val="17"/>
        </w:numPr>
        <w:tabs>
          <w:tab w:val="left" w:pos="1906"/>
        </w:tabs>
        <w:ind w:left="1906" w:hanging="359"/>
        <w:rPr>
          <w:sz w:val="24"/>
        </w:rPr>
      </w:pPr>
      <w:r>
        <w:rPr>
          <w:sz w:val="24"/>
        </w:rPr>
        <w:t>Adult</w:t>
      </w:r>
      <w:r>
        <w:rPr>
          <w:spacing w:val="-3"/>
          <w:sz w:val="24"/>
        </w:rPr>
        <w:t xml:space="preserve"> </w:t>
      </w:r>
      <w:r>
        <w:rPr>
          <w:sz w:val="24"/>
        </w:rPr>
        <w:t>Non-Fiction</w:t>
      </w:r>
      <w:r>
        <w:rPr>
          <w:spacing w:val="-3"/>
          <w:sz w:val="24"/>
        </w:rPr>
        <w:t xml:space="preserve"> </w:t>
      </w:r>
      <w:r>
        <w:rPr>
          <w:spacing w:val="-2"/>
          <w:sz w:val="24"/>
        </w:rPr>
        <w:t>($1000)</w:t>
      </w:r>
    </w:p>
    <w:p w14:paraId="4F8890D0" w14:textId="77777777" w:rsidR="008A4602" w:rsidRDefault="00656088">
      <w:pPr>
        <w:pStyle w:val="ListParagraph"/>
        <w:numPr>
          <w:ilvl w:val="1"/>
          <w:numId w:val="17"/>
        </w:numPr>
        <w:tabs>
          <w:tab w:val="left" w:pos="1906"/>
        </w:tabs>
        <w:ind w:left="1906" w:hanging="359"/>
        <w:rPr>
          <w:sz w:val="24"/>
        </w:rPr>
      </w:pPr>
      <w:r>
        <w:rPr>
          <w:sz w:val="24"/>
        </w:rPr>
        <w:t>Adult</w:t>
      </w:r>
      <w:r>
        <w:rPr>
          <w:spacing w:val="-2"/>
          <w:sz w:val="24"/>
        </w:rPr>
        <w:t xml:space="preserve"> </w:t>
      </w:r>
      <w:r>
        <w:rPr>
          <w:sz w:val="24"/>
        </w:rPr>
        <w:t>Fiction</w:t>
      </w:r>
      <w:r>
        <w:rPr>
          <w:spacing w:val="-2"/>
          <w:sz w:val="24"/>
        </w:rPr>
        <w:t xml:space="preserve"> ($500)</w:t>
      </w:r>
    </w:p>
    <w:p w14:paraId="459CB6CB" w14:textId="77777777" w:rsidR="008A4602" w:rsidRDefault="00656088">
      <w:pPr>
        <w:pStyle w:val="ListParagraph"/>
        <w:numPr>
          <w:ilvl w:val="1"/>
          <w:numId w:val="17"/>
        </w:numPr>
        <w:tabs>
          <w:tab w:val="left" w:pos="1906"/>
        </w:tabs>
        <w:ind w:left="1906" w:hanging="359"/>
        <w:rPr>
          <w:sz w:val="24"/>
        </w:rPr>
      </w:pPr>
      <w:r>
        <w:rPr>
          <w:sz w:val="24"/>
        </w:rPr>
        <w:t>Juvenile</w:t>
      </w:r>
      <w:r>
        <w:rPr>
          <w:spacing w:val="-6"/>
          <w:sz w:val="24"/>
        </w:rPr>
        <w:t xml:space="preserve"> </w:t>
      </w:r>
      <w:r>
        <w:rPr>
          <w:sz w:val="24"/>
        </w:rPr>
        <w:t>Fiction/Non-Fiction</w:t>
      </w:r>
      <w:r>
        <w:rPr>
          <w:spacing w:val="-5"/>
          <w:sz w:val="24"/>
        </w:rPr>
        <w:t xml:space="preserve"> </w:t>
      </w:r>
      <w:r>
        <w:rPr>
          <w:spacing w:val="-2"/>
          <w:sz w:val="24"/>
        </w:rPr>
        <w:t>($500)</w:t>
      </w:r>
    </w:p>
    <w:p w14:paraId="3FA9755D" w14:textId="77777777" w:rsidR="008A4602" w:rsidRDefault="00656088">
      <w:pPr>
        <w:pStyle w:val="ListParagraph"/>
        <w:numPr>
          <w:ilvl w:val="0"/>
          <w:numId w:val="17"/>
        </w:numPr>
        <w:tabs>
          <w:tab w:val="left" w:pos="1186"/>
        </w:tabs>
        <w:ind w:left="1186" w:hanging="359"/>
        <w:rPr>
          <w:sz w:val="24"/>
        </w:rPr>
      </w:pPr>
      <w:r>
        <w:rPr>
          <w:sz w:val="24"/>
        </w:rPr>
        <w:t>LaNell</w:t>
      </w:r>
      <w:r>
        <w:rPr>
          <w:spacing w:val="-5"/>
          <w:sz w:val="24"/>
        </w:rPr>
        <w:t xml:space="preserve"> </w:t>
      </w:r>
      <w:r>
        <w:rPr>
          <w:sz w:val="24"/>
        </w:rPr>
        <w:t>Compton</w:t>
      </w:r>
      <w:r>
        <w:rPr>
          <w:spacing w:val="-2"/>
          <w:sz w:val="24"/>
        </w:rPr>
        <w:t xml:space="preserve"> </w:t>
      </w:r>
      <w:r>
        <w:rPr>
          <w:sz w:val="24"/>
        </w:rPr>
        <w:t>Award</w:t>
      </w:r>
      <w:r>
        <w:rPr>
          <w:spacing w:val="-2"/>
          <w:sz w:val="24"/>
        </w:rPr>
        <w:t xml:space="preserve"> </w:t>
      </w:r>
      <w:r>
        <w:rPr>
          <w:sz w:val="24"/>
        </w:rPr>
        <w:t>presented</w:t>
      </w:r>
      <w:r>
        <w:rPr>
          <w:spacing w:val="-2"/>
          <w:sz w:val="24"/>
        </w:rPr>
        <w:t xml:space="preserve"> </w:t>
      </w:r>
      <w:r>
        <w:rPr>
          <w:sz w:val="24"/>
        </w:rPr>
        <w:t>in</w:t>
      </w:r>
      <w:r>
        <w:rPr>
          <w:spacing w:val="-4"/>
          <w:sz w:val="24"/>
        </w:rPr>
        <w:t xml:space="preserve"> </w:t>
      </w:r>
      <w:r>
        <w:rPr>
          <w:sz w:val="24"/>
        </w:rPr>
        <w:t>even</w:t>
      </w:r>
      <w:r>
        <w:rPr>
          <w:spacing w:val="-1"/>
          <w:sz w:val="24"/>
        </w:rPr>
        <w:t xml:space="preserve"> </w:t>
      </w:r>
      <w:r>
        <w:rPr>
          <w:sz w:val="24"/>
        </w:rPr>
        <w:t>years</w:t>
      </w:r>
      <w:r>
        <w:rPr>
          <w:spacing w:val="-3"/>
          <w:sz w:val="24"/>
        </w:rPr>
        <w:t xml:space="preserve"> </w:t>
      </w:r>
      <w:r>
        <w:rPr>
          <w:sz w:val="24"/>
        </w:rPr>
        <w:t>with</w:t>
      </w:r>
      <w:r>
        <w:rPr>
          <w:spacing w:val="-2"/>
          <w:sz w:val="24"/>
        </w:rPr>
        <w:t xml:space="preserve"> </w:t>
      </w:r>
      <w:r>
        <w:rPr>
          <w:sz w:val="24"/>
        </w:rPr>
        <w:t>a</w:t>
      </w:r>
      <w:r>
        <w:rPr>
          <w:spacing w:val="-2"/>
          <w:sz w:val="24"/>
        </w:rPr>
        <w:t xml:space="preserve"> </w:t>
      </w:r>
      <w:r>
        <w:rPr>
          <w:sz w:val="24"/>
        </w:rPr>
        <w:t>$300</w:t>
      </w:r>
      <w:r>
        <w:rPr>
          <w:spacing w:val="-2"/>
          <w:sz w:val="24"/>
        </w:rPr>
        <w:t xml:space="preserve"> </w:t>
      </w:r>
      <w:r>
        <w:rPr>
          <w:sz w:val="24"/>
        </w:rPr>
        <w:t>cash</w:t>
      </w:r>
      <w:r>
        <w:rPr>
          <w:spacing w:val="-1"/>
          <w:sz w:val="24"/>
        </w:rPr>
        <w:t xml:space="preserve"> </w:t>
      </w:r>
      <w:r>
        <w:rPr>
          <w:spacing w:val="-2"/>
          <w:sz w:val="24"/>
        </w:rPr>
        <w:t>award</w:t>
      </w:r>
    </w:p>
    <w:p w14:paraId="20EBED9B" w14:textId="77777777" w:rsidR="008A4602" w:rsidRDefault="00656088">
      <w:pPr>
        <w:pStyle w:val="ListParagraph"/>
        <w:numPr>
          <w:ilvl w:val="0"/>
          <w:numId w:val="17"/>
        </w:numPr>
        <w:tabs>
          <w:tab w:val="left" w:pos="1186"/>
        </w:tabs>
        <w:ind w:left="1186" w:hanging="359"/>
        <w:rPr>
          <w:sz w:val="24"/>
        </w:rPr>
      </w:pPr>
      <w:r>
        <w:rPr>
          <w:sz w:val="24"/>
        </w:rPr>
        <w:t>Frances</w:t>
      </w:r>
      <w:r>
        <w:rPr>
          <w:spacing w:val="-4"/>
          <w:sz w:val="24"/>
        </w:rPr>
        <w:t xml:space="preserve"> </w:t>
      </w:r>
      <w:r>
        <w:rPr>
          <w:sz w:val="24"/>
        </w:rPr>
        <w:t>P.</w:t>
      </w:r>
      <w:r>
        <w:rPr>
          <w:spacing w:val="-3"/>
          <w:sz w:val="24"/>
        </w:rPr>
        <w:t xml:space="preserve"> </w:t>
      </w:r>
      <w:r>
        <w:rPr>
          <w:sz w:val="24"/>
        </w:rPr>
        <w:t>Neal</w:t>
      </w:r>
      <w:r>
        <w:rPr>
          <w:spacing w:val="-3"/>
          <w:sz w:val="24"/>
        </w:rPr>
        <w:t xml:space="preserve"> </w:t>
      </w:r>
      <w:r>
        <w:rPr>
          <w:spacing w:val="-4"/>
          <w:sz w:val="24"/>
        </w:rPr>
        <w:t>Award</w:t>
      </w:r>
    </w:p>
    <w:p w14:paraId="63789148" w14:textId="77777777" w:rsidR="008A4602" w:rsidRDefault="00656088">
      <w:pPr>
        <w:pStyle w:val="ListParagraph"/>
        <w:numPr>
          <w:ilvl w:val="0"/>
          <w:numId w:val="17"/>
        </w:numPr>
        <w:tabs>
          <w:tab w:val="left" w:pos="1186"/>
        </w:tabs>
        <w:ind w:left="1186" w:hanging="359"/>
        <w:rPr>
          <w:sz w:val="24"/>
        </w:rPr>
      </w:pPr>
      <w:r>
        <w:rPr>
          <w:sz w:val="24"/>
        </w:rPr>
        <w:t>Distinguished</w:t>
      </w:r>
      <w:r>
        <w:rPr>
          <w:spacing w:val="-6"/>
          <w:sz w:val="24"/>
        </w:rPr>
        <w:t xml:space="preserve"> </w:t>
      </w:r>
      <w:r>
        <w:rPr>
          <w:sz w:val="24"/>
        </w:rPr>
        <w:t>Service</w:t>
      </w:r>
      <w:r>
        <w:rPr>
          <w:spacing w:val="-5"/>
          <w:sz w:val="24"/>
        </w:rPr>
        <w:t xml:space="preserve"> </w:t>
      </w:r>
      <w:r>
        <w:rPr>
          <w:spacing w:val="-4"/>
          <w:sz w:val="24"/>
        </w:rPr>
        <w:t>Award</w:t>
      </w:r>
    </w:p>
    <w:p w14:paraId="377E28AA" w14:textId="77777777" w:rsidR="008A4602" w:rsidRDefault="00656088">
      <w:pPr>
        <w:pStyle w:val="ListParagraph"/>
        <w:numPr>
          <w:ilvl w:val="0"/>
          <w:numId w:val="17"/>
        </w:numPr>
        <w:tabs>
          <w:tab w:val="left" w:pos="1186"/>
        </w:tabs>
        <w:ind w:left="1186" w:hanging="359"/>
        <w:rPr>
          <w:sz w:val="24"/>
        </w:rPr>
      </w:pPr>
      <w:r>
        <w:rPr>
          <w:sz w:val="24"/>
        </w:rPr>
        <w:t>Bessie</w:t>
      </w:r>
      <w:r>
        <w:rPr>
          <w:spacing w:val="-2"/>
          <w:sz w:val="24"/>
        </w:rPr>
        <w:t xml:space="preserve"> </w:t>
      </w:r>
      <w:r>
        <w:rPr>
          <w:sz w:val="24"/>
        </w:rPr>
        <w:t>B.</w:t>
      </w:r>
      <w:r>
        <w:rPr>
          <w:spacing w:val="-1"/>
          <w:sz w:val="24"/>
        </w:rPr>
        <w:t xml:space="preserve"> </w:t>
      </w:r>
      <w:r>
        <w:rPr>
          <w:sz w:val="24"/>
        </w:rPr>
        <w:t>Moore</w:t>
      </w:r>
      <w:r>
        <w:rPr>
          <w:spacing w:val="-3"/>
          <w:sz w:val="24"/>
        </w:rPr>
        <w:t xml:space="preserve"> </w:t>
      </w:r>
      <w:r>
        <w:rPr>
          <w:sz w:val="24"/>
        </w:rPr>
        <w:t>Trustee</w:t>
      </w:r>
      <w:r>
        <w:rPr>
          <w:spacing w:val="-1"/>
          <w:sz w:val="24"/>
        </w:rPr>
        <w:t xml:space="preserve"> </w:t>
      </w:r>
      <w:r>
        <w:rPr>
          <w:spacing w:val="-4"/>
          <w:sz w:val="24"/>
        </w:rPr>
        <w:t>Award</w:t>
      </w:r>
    </w:p>
    <w:p w14:paraId="33FC0CE3" w14:textId="77777777" w:rsidR="008A4602" w:rsidRDefault="00656088">
      <w:pPr>
        <w:pStyle w:val="ListParagraph"/>
        <w:numPr>
          <w:ilvl w:val="0"/>
          <w:numId w:val="17"/>
        </w:numPr>
        <w:tabs>
          <w:tab w:val="left" w:pos="1186"/>
        </w:tabs>
        <w:ind w:left="1186" w:hanging="359"/>
        <w:rPr>
          <w:sz w:val="24"/>
        </w:rPr>
      </w:pPr>
      <w:r>
        <w:rPr>
          <w:sz w:val="24"/>
        </w:rPr>
        <w:t>Retta</w:t>
      </w:r>
      <w:r>
        <w:rPr>
          <w:spacing w:val="-3"/>
          <w:sz w:val="24"/>
        </w:rPr>
        <w:t xml:space="preserve"> </w:t>
      </w:r>
      <w:r>
        <w:rPr>
          <w:sz w:val="24"/>
        </w:rPr>
        <w:t>Patrick</w:t>
      </w:r>
      <w:r>
        <w:rPr>
          <w:spacing w:val="-1"/>
          <w:sz w:val="24"/>
        </w:rPr>
        <w:t xml:space="preserve"> </w:t>
      </w:r>
      <w:r>
        <w:rPr>
          <w:spacing w:val="-4"/>
          <w:sz w:val="24"/>
        </w:rPr>
        <w:t>Award</w:t>
      </w:r>
    </w:p>
    <w:p w14:paraId="6AA788B4" w14:textId="77777777" w:rsidR="008A4602" w:rsidRDefault="00656088">
      <w:pPr>
        <w:pStyle w:val="ListParagraph"/>
        <w:numPr>
          <w:ilvl w:val="0"/>
          <w:numId w:val="17"/>
        </w:numPr>
        <w:tabs>
          <w:tab w:val="left" w:pos="1186"/>
        </w:tabs>
        <w:spacing w:before="121"/>
        <w:ind w:left="1186" w:hanging="359"/>
        <w:rPr>
          <w:sz w:val="24"/>
        </w:rPr>
      </w:pPr>
      <w:r>
        <w:rPr>
          <w:sz w:val="24"/>
        </w:rPr>
        <w:t>President’s</w:t>
      </w:r>
      <w:r>
        <w:rPr>
          <w:spacing w:val="-3"/>
          <w:sz w:val="24"/>
        </w:rPr>
        <w:t xml:space="preserve"> </w:t>
      </w:r>
      <w:r>
        <w:rPr>
          <w:sz w:val="24"/>
        </w:rPr>
        <w:t>Award</w:t>
      </w:r>
      <w:r>
        <w:rPr>
          <w:spacing w:val="-1"/>
          <w:sz w:val="24"/>
        </w:rPr>
        <w:t xml:space="preserve"> </w:t>
      </w:r>
      <w:r>
        <w:rPr>
          <w:sz w:val="24"/>
        </w:rPr>
        <w:t>(selected</w:t>
      </w:r>
      <w:r>
        <w:rPr>
          <w:spacing w:val="-3"/>
          <w:sz w:val="24"/>
        </w:rPr>
        <w:t xml:space="preserve"> </w:t>
      </w:r>
      <w:r>
        <w:rPr>
          <w:sz w:val="24"/>
        </w:rPr>
        <w:t>by</w:t>
      </w:r>
      <w:r>
        <w:rPr>
          <w:spacing w:val="-4"/>
          <w:sz w:val="24"/>
        </w:rPr>
        <w:t xml:space="preserve"> </w:t>
      </w:r>
      <w:r>
        <w:rPr>
          <w:sz w:val="24"/>
        </w:rPr>
        <w:t>current</w:t>
      </w:r>
      <w:r>
        <w:rPr>
          <w:spacing w:val="-1"/>
          <w:sz w:val="24"/>
        </w:rPr>
        <w:t xml:space="preserve"> </w:t>
      </w:r>
      <w:r>
        <w:rPr>
          <w:spacing w:val="-2"/>
          <w:sz w:val="24"/>
        </w:rPr>
        <w:t>president)</w:t>
      </w:r>
    </w:p>
    <w:p w14:paraId="5B81DCC7" w14:textId="77777777" w:rsidR="008A4602" w:rsidRDefault="00656088">
      <w:pPr>
        <w:pStyle w:val="ListParagraph"/>
        <w:numPr>
          <w:ilvl w:val="0"/>
          <w:numId w:val="17"/>
        </w:numPr>
        <w:tabs>
          <w:tab w:val="left" w:pos="1186"/>
        </w:tabs>
        <w:ind w:left="1186" w:hanging="359"/>
        <w:rPr>
          <w:sz w:val="24"/>
        </w:rPr>
      </w:pPr>
      <w:r>
        <w:rPr>
          <w:sz w:val="24"/>
        </w:rPr>
        <w:t>Arkansas/SIRS</w:t>
      </w:r>
      <w:r>
        <w:rPr>
          <w:spacing w:val="-6"/>
          <w:sz w:val="24"/>
        </w:rPr>
        <w:t xml:space="preserve"> </w:t>
      </w:r>
      <w:r>
        <w:rPr>
          <w:sz w:val="24"/>
        </w:rPr>
        <w:t>Intellectual</w:t>
      </w:r>
      <w:r>
        <w:rPr>
          <w:spacing w:val="-4"/>
          <w:sz w:val="24"/>
        </w:rPr>
        <w:t xml:space="preserve"> </w:t>
      </w:r>
      <w:r>
        <w:rPr>
          <w:sz w:val="24"/>
        </w:rPr>
        <w:t>Freedom</w:t>
      </w:r>
      <w:r>
        <w:rPr>
          <w:spacing w:val="-2"/>
          <w:sz w:val="24"/>
        </w:rPr>
        <w:t xml:space="preserve"> </w:t>
      </w:r>
      <w:r>
        <w:rPr>
          <w:sz w:val="24"/>
        </w:rPr>
        <w:t>Award</w:t>
      </w:r>
      <w:r>
        <w:rPr>
          <w:spacing w:val="-3"/>
          <w:sz w:val="24"/>
        </w:rPr>
        <w:t xml:space="preserve"> </w:t>
      </w:r>
      <w:r>
        <w:rPr>
          <w:sz w:val="24"/>
        </w:rPr>
        <w:t>presented</w:t>
      </w:r>
      <w:r>
        <w:rPr>
          <w:spacing w:val="-5"/>
          <w:sz w:val="24"/>
        </w:rPr>
        <w:t xml:space="preserve"> </w:t>
      </w:r>
      <w:r>
        <w:rPr>
          <w:sz w:val="24"/>
        </w:rPr>
        <w:t>$500</w:t>
      </w:r>
      <w:r>
        <w:rPr>
          <w:spacing w:val="-3"/>
          <w:sz w:val="24"/>
        </w:rPr>
        <w:t xml:space="preserve"> </w:t>
      </w:r>
      <w:r>
        <w:rPr>
          <w:sz w:val="24"/>
        </w:rPr>
        <w:t>cash</w:t>
      </w:r>
      <w:r>
        <w:rPr>
          <w:spacing w:val="-3"/>
          <w:sz w:val="24"/>
        </w:rPr>
        <w:t xml:space="preserve"> </w:t>
      </w:r>
      <w:r>
        <w:rPr>
          <w:spacing w:val="-2"/>
          <w:sz w:val="24"/>
        </w:rPr>
        <w:t>award</w:t>
      </w:r>
    </w:p>
    <w:p w14:paraId="7887BE93" w14:textId="77777777" w:rsidR="008A4602" w:rsidRDefault="00656088">
      <w:pPr>
        <w:pStyle w:val="ListParagraph"/>
        <w:numPr>
          <w:ilvl w:val="0"/>
          <w:numId w:val="17"/>
        </w:numPr>
        <w:tabs>
          <w:tab w:val="left" w:pos="1186"/>
        </w:tabs>
        <w:ind w:left="1186" w:hanging="359"/>
        <w:rPr>
          <w:sz w:val="24"/>
        </w:rPr>
      </w:pPr>
      <w:r>
        <w:rPr>
          <w:sz w:val="24"/>
        </w:rPr>
        <w:t>Lorrie</w:t>
      </w:r>
      <w:r>
        <w:rPr>
          <w:spacing w:val="-4"/>
          <w:sz w:val="24"/>
        </w:rPr>
        <w:t xml:space="preserve"> </w:t>
      </w:r>
      <w:r>
        <w:rPr>
          <w:sz w:val="24"/>
        </w:rPr>
        <w:t>Shuff</w:t>
      </w:r>
      <w:r>
        <w:rPr>
          <w:spacing w:val="-4"/>
          <w:sz w:val="24"/>
        </w:rPr>
        <w:t xml:space="preserve"> </w:t>
      </w:r>
      <w:r>
        <w:rPr>
          <w:sz w:val="24"/>
        </w:rPr>
        <w:t>Paraprofessional</w:t>
      </w:r>
      <w:r>
        <w:rPr>
          <w:spacing w:val="-4"/>
          <w:sz w:val="24"/>
        </w:rPr>
        <w:t xml:space="preserve"> Award</w:t>
      </w:r>
    </w:p>
    <w:p w14:paraId="74A728A1" w14:textId="77777777" w:rsidR="008A4602" w:rsidRDefault="00656088">
      <w:pPr>
        <w:pStyle w:val="ListParagraph"/>
        <w:numPr>
          <w:ilvl w:val="0"/>
          <w:numId w:val="17"/>
        </w:numPr>
        <w:tabs>
          <w:tab w:val="left" w:pos="1186"/>
        </w:tabs>
        <w:ind w:left="1186" w:hanging="359"/>
        <w:rPr>
          <w:sz w:val="24"/>
        </w:rPr>
      </w:pPr>
      <w:r>
        <w:rPr>
          <w:sz w:val="24"/>
        </w:rPr>
        <w:t>Suzanne</w:t>
      </w:r>
      <w:r>
        <w:rPr>
          <w:spacing w:val="-5"/>
          <w:sz w:val="24"/>
        </w:rPr>
        <w:t xml:space="preserve"> </w:t>
      </w:r>
      <w:r>
        <w:rPr>
          <w:sz w:val="24"/>
        </w:rPr>
        <w:t>Spurrier</w:t>
      </w:r>
      <w:r>
        <w:rPr>
          <w:spacing w:val="-5"/>
          <w:sz w:val="24"/>
        </w:rPr>
        <w:t xml:space="preserve"> </w:t>
      </w:r>
      <w:r>
        <w:rPr>
          <w:sz w:val="24"/>
        </w:rPr>
        <w:t>Academic</w:t>
      </w:r>
      <w:r>
        <w:rPr>
          <w:spacing w:val="-6"/>
          <w:sz w:val="24"/>
        </w:rPr>
        <w:t xml:space="preserve"> </w:t>
      </w:r>
      <w:r>
        <w:rPr>
          <w:sz w:val="24"/>
        </w:rPr>
        <w:t>Librarian</w:t>
      </w:r>
      <w:r>
        <w:rPr>
          <w:spacing w:val="-4"/>
          <w:sz w:val="24"/>
        </w:rPr>
        <w:t xml:space="preserve"> Award</w:t>
      </w:r>
    </w:p>
    <w:p w14:paraId="2D863878" w14:textId="77777777" w:rsidR="008A4602" w:rsidRDefault="00656088">
      <w:pPr>
        <w:pStyle w:val="ListParagraph"/>
        <w:numPr>
          <w:ilvl w:val="0"/>
          <w:numId w:val="17"/>
        </w:numPr>
        <w:tabs>
          <w:tab w:val="left" w:pos="1186"/>
        </w:tabs>
        <w:ind w:left="1186" w:hanging="359"/>
        <w:rPr>
          <w:sz w:val="24"/>
        </w:rPr>
      </w:pPr>
      <w:r>
        <w:rPr>
          <w:sz w:val="24"/>
        </w:rPr>
        <w:t>Ann</w:t>
      </w:r>
      <w:r>
        <w:rPr>
          <w:spacing w:val="-4"/>
          <w:sz w:val="24"/>
        </w:rPr>
        <w:t xml:space="preserve"> </w:t>
      </w:r>
      <w:r>
        <w:rPr>
          <w:sz w:val="24"/>
        </w:rPr>
        <w:t>Lightsey</w:t>
      </w:r>
      <w:r>
        <w:rPr>
          <w:spacing w:val="-5"/>
          <w:sz w:val="24"/>
        </w:rPr>
        <w:t xml:space="preserve"> </w:t>
      </w:r>
      <w:r>
        <w:rPr>
          <w:sz w:val="24"/>
        </w:rPr>
        <w:t>Children’s</w:t>
      </w:r>
      <w:r>
        <w:rPr>
          <w:spacing w:val="-3"/>
          <w:sz w:val="24"/>
        </w:rPr>
        <w:t xml:space="preserve"> </w:t>
      </w:r>
      <w:r>
        <w:rPr>
          <w:sz w:val="24"/>
        </w:rPr>
        <w:t>Librarian</w:t>
      </w:r>
      <w:r>
        <w:rPr>
          <w:spacing w:val="-4"/>
          <w:sz w:val="24"/>
        </w:rPr>
        <w:t xml:space="preserve"> Award</w:t>
      </w:r>
    </w:p>
    <w:p w14:paraId="051BD845" w14:textId="77777777" w:rsidR="008A4602" w:rsidRDefault="00656088">
      <w:pPr>
        <w:pStyle w:val="ListParagraph"/>
        <w:numPr>
          <w:ilvl w:val="0"/>
          <w:numId w:val="17"/>
        </w:numPr>
        <w:tabs>
          <w:tab w:val="left" w:pos="1186"/>
        </w:tabs>
        <w:ind w:left="1186" w:hanging="359"/>
        <w:rPr>
          <w:sz w:val="24"/>
        </w:rPr>
      </w:pPr>
      <w:r>
        <w:rPr>
          <w:sz w:val="24"/>
        </w:rPr>
        <w:t>Rising</w:t>
      </w:r>
      <w:r>
        <w:rPr>
          <w:spacing w:val="-5"/>
          <w:sz w:val="24"/>
        </w:rPr>
        <w:t xml:space="preserve"> </w:t>
      </w:r>
      <w:r>
        <w:rPr>
          <w:sz w:val="24"/>
        </w:rPr>
        <w:t>Star</w:t>
      </w:r>
      <w:r>
        <w:rPr>
          <w:spacing w:val="-2"/>
          <w:sz w:val="24"/>
        </w:rPr>
        <w:t xml:space="preserve"> </w:t>
      </w:r>
      <w:r>
        <w:rPr>
          <w:spacing w:val="-4"/>
          <w:sz w:val="24"/>
        </w:rPr>
        <w:t>Award</w:t>
      </w:r>
    </w:p>
    <w:p w14:paraId="55774BC4" w14:textId="77777777" w:rsidR="008A4602" w:rsidRDefault="00656088">
      <w:pPr>
        <w:pStyle w:val="BodyText"/>
        <w:spacing w:before="240"/>
        <w:ind w:left="107"/>
      </w:pPr>
      <w:r>
        <w:rPr>
          <w:color w:val="161616"/>
        </w:rPr>
        <w:t>Please</w:t>
      </w:r>
      <w:r>
        <w:rPr>
          <w:color w:val="161616"/>
          <w:spacing w:val="-4"/>
        </w:rPr>
        <w:t xml:space="preserve"> </w:t>
      </w:r>
      <w:r>
        <w:rPr>
          <w:color w:val="161616"/>
        </w:rPr>
        <w:t>see</w:t>
      </w:r>
      <w:r>
        <w:rPr>
          <w:color w:val="161616"/>
          <w:spacing w:val="-8"/>
        </w:rPr>
        <w:t xml:space="preserve"> </w:t>
      </w:r>
      <w:r>
        <w:rPr>
          <w:color w:val="161616"/>
        </w:rPr>
        <w:t>Website</w:t>
      </w:r>
      <w:r>
        <w:rPr>
          <w:color w:val="161616"/>
          <w:spacing w:val="-3"/>
        </w:rPr>
        <w:t xml:space="preserve"> </w:t>
      </w:r>
      <w:r>
        <w:rPr>
          <w:color w:val="161616"/>
        </w:rPr>
        <w:t>for</w:t>
      </w:r>
      <w:r>
        <w:rPr>
          <w:color w:val="161616"/>
          <w:spacing w:val="-3"/>
        </w:rPr>
        <w:t xml:space="preserve"> </w:t>
      </w:r>
      <w:r>
        <w:rPr>
          <w:color w:val="161616"/>
        </w:rPr>
        <w:t>the</w:t>
      </w:r>
      <w:r>
        <w:rPr>
          <w:color w:val="161616"/>
          <w:spacing w:val="-1"/>
        </w:rPr>
        <w:t xml:space="preserve"> </w:t>
      </w:r>
      <w:r>
        <w:rPr>
          <w:color w:val="161616"/>
        </w:rPr>
        <w:t>Award</w:t>
      </w:r>
      <w:r>
        <w:rPr>
          <w:color w:val="161616"/>
          <w:spacing w:val="-1"/>
        </w:rPr>
        <w:t xml:space="preserve"> </w:t>
      </w:r>
      <w:r>
        <w:rPr>
          <w:color w:val="161616"/>
        </w:rPr>
        <w:t>Guidelines</w:t>
      </w:r>
      <w:r>
        <w:rPr>
          <w:color w:val="161616"/>
          <w:spacing w:val="-4"/>
        </w:rPr>
        <w:t xml:space="preserve"> </w:t>
      </w:r>
      <w:r>
        <w:rPr>
          <w:color w:val="161616"/>
        </w:rPr>
        <w:t>and</w:t>
      </w:r>
      <w:r>
        <w:rPr>
          <w:color w:val="161616"/>
          <w:spacing w:val="-3"/>
        </w:rPr>
        <w:t xml:space="preserve"> </w:t>
      </w:r>
      <w:r>
        <w:rPr>
          <w:color w:val="161616"/>
        </w:rPr>
        <w:t>sample</w:t>
      </w:r>
      <w:r>
        <w:rPr>
          <w:color w:val="161616"/>
          <w:spacing w:val="-3"/>
        </w:rPr>
        <w:t xml:space="preserve"> </w:t>
      </w:r>
      <w:r>
        <w:rPr>
          <w:color w:val="161616"/>
        </w:rPr>
        <w:t>nomination</w:t>
      </w:r>
      <w:r>
        <w:rPr>
          <w:color w:val="161616"/>
          <w:spacing w:val="-3"/>
        </w:rPr>
        <w:t xml:space="preserve"> </w:t>
      </w:r>
      <w:r>
        <w:rPr>
          <w:color w:val="161616"/>
          <w:spacing w:val="-2"/>
        </w:rPr>
        <w:t>form.</w:t>
      </w:r>
    </w:p>
    <w:p w14:paraId="75CF4315" w14:textId="77777777" w:rsidR="008A4602" w:rsidRDefault="008A4602">
      <w:pPr>
        <w:pStyle w:val="BodyText"/>
        <w:spacing w:before="2"/>
      </w:pPr>
    </w:p>
    <w:p w14:paraId="3BC6A4B6" w14:textId="77777777" w:rsidR="008A4602" w:rsidRDefault="00656088">
      <w:pPr>
        <w:pStyle w:val="Heading3"/>
        <w:numPr>
          <w:ilvl w:val="2"/>
          <w:numId w:val="22"/>
        </w:numPr>
        <w:tabs>
          <w:tab w:val="left" w:pos="1197"/>
        </w:tabs>
        <w:ind w:left="1197" w:hanging="730"/>
      </w:pPr>
      <w:bookmarkStart w:id="140" w:name="11.4.2_Committee_Members"/>
      <w:bookmarkEnd w:id="140"/>
      <w:r>
        <w:t>Committee</w:t>
      </w:r>
      <w:r>
        <w:rPr>
          <w:spacing w:val="-3"/>
        </w:rPr>
        <w:t xml:space="preserve"> </w:t>
      </w:r>
      <w:r>
        <w:rPr>
          <w:spacing w:val="-2"/>
        </w:rPr>
        <w:t>Members</w:t>
      </w:r>
    </w:p>
    <w:p w14:paraId="6AC57520" w14:textId="77777777" w:rsidR="008A4602" w:rsidRDefault="00656088">
      <w:pPr>
        <w:pStyle w:val="BodyText"/>
        <w:spacing w:before="259"/>
        <w:ind w:left="467" w:right="193"/>
      </w:pPr>
      <w:r>
        <w:rPr>
          <w:color w:val="161616"/>
        </w:rPr>
        <w:t>The Chair and committee members may serve up to 3 consecutive years. The Chair will choose the committee members.</w:t>
      </w:r>
      <w:r>
        <w:rPr>
          <w:color w:val="161616"/>
          <w:spacing w:val="40"/>
        </w:rPr>
        <w:t xml:space="preserve"> </w:t>
      </w:r>
      <w:r>
        <w:rPr>
          <w:color w:val="161616"/>
        </w:rPr>
        <w:t>No member of the committee will be considered as a nominee in the year serving on the awards committee and all committee members must be members</w:t>
      </w:r>
      <w:r>
        <w:rPr>
          <w:color w:val="161616"/>
          <w:spacing w:val="-3"/>
        </w:rPr>
        <w:t xml:space="preserve"> </w:t>
      </w:r>
      <w:r>
        <w:rPr>
          <w:color w:val="161616"/>
        </w:rPr>
        <w:t>of the</w:t>
      </w:r>
      <w:r>
        <w:rPr>
          <w:color w:val="161616"/>
          <w:spacing w:val="-4"/>
        </w:rPr>
        <w:t xml:space="preserve"> </w:t>
      </w:r>
      <w:r>
        <w:rPr>
          <w:color w:val="161616"/>
        </w:rPr>
        <w:t>Association.</w:t>
      </w:r>
      <w:r>
        <w:rPr>
          <w:color w:val="161616"/>
          <w:spacing w:val="-5"/>
        </w:rPr>
        <w:t xml:space="preserve"> </w:t>
      </w:r>
      <w:r>
        <w:rPr>
          <w:color w:val="161616"/>
        </w:rPr>
        <w:t>It</w:t>
      </w:r>
      <w:r>
        <w:rPr>
          <w:color w:val="161616"/>
          <w:spacing w:val="-2"/>
        </w:rPr>
        <w:t xml:space="preserve"> </w:t>
      </w:r>
      <w:r>
        <w:rPr>
          <w:color w:val="161616"/>
        </w:rPr>
        <w:t>is</w:t>
      </w:r>
      <w:r>
        <w:rPr>
          <w:color w:val="161616"/>
          <w:spacing w:val="-3"/>
        </w:rPr>
        <w:t xml:space="preserve"> </w:t>
      </w:r>
      <w:r>
        <w:rPr>
          <w:color w:val="161616"/>
        </w:rPr>
        <w:t>recommended</w:t>
      </w:r>
      <w:r>
        <w:rPr>
          <w:color w:val="161616"/>
          <w:spacing w:val="-2"/>
        </w:rPr>
        <w:t xml:space="preserve"> </w:t>
      </w:r>
      <w:r>
        <w:rPr>
          <w:color w:val="161616"/>
        </w:rPr>
        <w:t>the</w:t>
      </w:r>
      <w:r>
        <w:rPr>
          <w:color w:val="161616"/>
          <w:spacing w:val="-2"/>
        </w:rPr>
        <w:t xml:space="preserve"> </w:t>
      </w:r>
      <w:r>
        <w:rPr>
          <w:color w:val="161616"/>
        </w:rPr>
        <w:t>committee</w:t>
      </w:r>
      <w:r>
        <w:rPr>
          <w:color w:val="161616"/>
          <w:spacing w:val="-2"/>
        </w:rPr>
        <w:t xml:space="preserve"> </w:t>
      </w:r>
      <w:r>
        <w:rPr>
          <w:color w:val="161616"/>
        </w:rPr>
        <w:t>shall</w:t>
      </w:r>
      <w:r>
        <w:rPr>
          <w:color w:val="161616"/>
          <w:spacing w:val="-3"/>
        </w:rPr>
        <w:t xml:space="preserve"> </w:t>
      </w:r>
      <w:r>
        <w:rPr>
          <w:color w:val="161616"/>
        </w:rPr>
        <w:t>be</w:t>
      </w:r>
      <w:r>
        <w:rPr>
          <w:color w:val="161616"/>
          <w:spacing w:val="-2"/>
        </w:rPr>
        <w:t xml:space="preserve"> </w:t>
      </w:r>
      <w:r>
        <w:rPr>
          <w:color w:val="161616"/>
        </w:rPr>
        <w:t>composed</w:t>
      </w:r>
      <w:r>
        <w:rPr>
          <w:color w:val="161616"/>
          <w:spacing w:val="-2"/>
        </w:rPr>
        <w:t xml:space="preserve"> </w:t>
      </w:r>
      <w:r>
        <w:rPr>
          <w:color w:val="161616"/>
        </w:rPr>
        <w:t>of</w:t>
      </w:r>
      <w:r>
        <w:rPr>
          <w:color w:val="161616"/>
          <w:spacing w:val="-5"/>
        </w:rPr>
        <w:t xml:space="preserve"> </w:t>
      </w:r>
      <w:r>
        <w:rPr>
          <w:color w:val="161616"/>
        </w:rPr>
        <w:t>four</w:t>
      </w:r>
      <w:r>
        <w:rPr>
          <w:color w:val="161616"/>
          <w:spacing w:val="-4"/>
        </w:rPr>
        <w:t xml:space="preserve"> </w:t>
      </w:r>
      <w:r>
        <w:rPr>
          <w:color w:val="161616"/>
        </w:rPr>
        <w:t>to six members from all geographic regions of the state and diverse types of libraries.</w:t>
      </w:r>
    </w:p>
    <w:p w14:paraId="3CB648E9" w14:textId="77777777" w:rsidR="008A4602" w:rsidRDefault="008A4602">
      <w:pPr>
        <w:pStyle w:val="BodyText"/>
        <w:spacing w:before="5"/>
      </w:pPr>
    </w:p>
    <w:p w14:paraId="5951931B" w14:textId="77777777" w:rsidR="008A4602" w:rsidRDefault="00656088">
      <w:pPr>
        <w:pStyle w:val="Heading3"/>
        <w:numPr>
          <w:ilvl w:val="2"/>
          <w:numId w:val="22"/>
        </w:numPr>
        <w:tabs>
          <w:tab w:val="left" w:pos="1197"/>
        </w:tabs>
        <w:ind w:left="1197" w:hanging="730"/>
      </w:pPr>
      <w:bookmarkStart w:id="141" w:name="11.4.3_Duties_of_the_Committee_Chair"/>
      <w:bookmarkEnd w:id="141"/>
      <w:r>
        <w:t>Duties</w:t>
      </w:r>
      <w:r>
        <w:rPr>
          <w:spacing w:val="-2"/>
        </w:rPr>
        <w:t xml:space="preserve"> </w:t>
      </w:r>
      <w:r>
        <w:t>of</w:t>
      </w:r>
      <w:r>
        <w:rPr>
          <w:spacing w:val="-3"/>
        </w:rPr>
        <w:t xml:space="preserve"> </w:t>
      </w:r>
      <w:r>
        <w:t>the</w:t>
      </w:r>
      <w:r>
        <w:rPr>
          <w:spacing w:val="-2"/>
        </w:rPr>
        <w:t xml:space="preserve"> </w:t>
      </w:r>
      <w:r>
        <w:t>Committee</w:t>
      </w:r>
      <w:r>
        <w:rPr>
          <w:spacing w:val="-1"/>
        </w:rPr>
        <w:t xml:space="preserve"> </w:t>
      </w:r>
      <w:r>
        <w:rPr>
          <w:spacing w:val="-4"/>
        </w:rPr>
        <w:t>Chair</w:t>
      </w:r>
    </w:p>
    <w:p w14:paraId="1FCDD3E2" w14:textId="77777777" w:rsidR="008A4602" w:rsidRDefault="00656088">
      <w:pPr>
        <w:pStyle w:val="ListParagraph"/>
        <w:numPr>
          <w:ilvl w:val="0"/>
          <w:numId w:val="16"/>
        </w:numPr>
        <w:tabs>
          <w:tab w:val="left" w:pos="1187"/>
        </w:tabs>
        <w:spacing w:before="139"/>
        <w:ind w:left="1187" w:right="368"/>
        <w:rPr>
          <w:sz w:val="24"/>
        </w:rPr>
      </w:pPr>
      <w:r>
        <w:rPr>
          <w:sz w:val="24"/>
        </w:rPr>
        <w:t>Set</w:t>
      </w:r>
      <w:r>
        <w:rPr>
          <w:spacing w:val="-2"/>
          <w:sz w:val="24"/>
        </w:rPr>
        <w:t xml:space="preserve"> </w:t>
      </w:r>
      <w:r>
        <w:rPr>
          <w:sz w:val="24"/>
        </w:rPr>
        <w:t>deadlines</w:t>
      </w:r>
      <w:r>
        <w:rPr>
          <w:spacing w:val="-5"/>
          <w:sz w:val="24"/>
        </w:rPr>
        <w:t xml:space="preserve"> </w:t>
      </w:r>
      <w:r>
        <w:rPr>
          <w:sz w:val="24"/>
        </w:rPr>
        <w:t>for</w:t>
      </w:r>
      <w:r>
        <w:rPr>
          <w:spacing w:val="-4"/>
          <w:sz w:val="24"/>
        </w:rPr>
        <w:t xml:space="preserve"> </w:t>
      </w:r>
      <w:r>
        <w:rPr>
          <w:sz w:val="24"/>
        </w:rPr>
        <w:t>nominations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awards</w:t>
      </w:r>
      <w:r>
        <w:rPr>
          <w:spacing w:val="-3"/>
          <w:sz w:val="24"/>
        </w:rPr>
        <w:t xml:space="preserve"> </w:t>
      </w:r>
      <w:r>
        <w:rPr>
          <w:sz w:val="24"/>
        </w:rPr>
        <w:t>and</w:t>
      </w:r>
      <w:r>
        <w:rPr>
          <w:spacing w:val="-4"/>
          <w:sz w:val="24"/>
        </w:rPr>
        <w:t xml:space="preserve"> </w:t>
      </w:r>
      <w:r>
        <w:rPr>
          <w:sz w:val="24"/>
        </w:rPr>
        <w:t>publicize</w:t>
      </w:r>
      <w:r>
        <w:rPr>
          <w:spacing w:val="-2"/>
          <w:sz w:val="24"/>
        </w:rPr>
        <w:t xml:space="preserve"> </w:t>
      </w:r>
      <w:r>
        <w:rPr>
          <w:sz w:val="24"/>
        </w:rPr>
        <w:t>availability</w:t>
      </w:r>
      <w:r>
        <w:rPr>
          <w:spacing w:val="-5"/>
          <w:sz w:val="24"/>
        </w:rPr>
        <w:t xml:space="preserve"> </w:t>
      </w:r>
      <w:r>
        <w:rPr>
          <w:sz w:val="24"/>
        </w:rPr>
        <w:t xml:space="preserve">of nomination </w:t>
      </w:r>
      <w:r>
        <w:rPr>
          <w:spacing w:val="-2"/>
          <w:sz w:val="24"/>
        </w:rPr>
        <w:t>forms.</w:t>
      </w:r>
    </w:p>
    <w:p w14:paraId="2EA69AB5" w14:textId="77777777" w:rsidR="008A4602" w:rsidRDefault="00656088">
      <w:pPr>
        <w:pStyle w:val="ListParagraph"/>
        <w:numPr>
          <w:ilvl w:val="0"/>
          <w:numId w:val="16"/>
        </w:numPr>
        <w:tabs>
          <w:tab w:val="left" w:pos="1186"/>
        </w:tabs>
        <w:spacing w:before="121"/>
        <w:ind w:left="1186" w:hanging="359"/>
        <w:rPr>
          <w:sz w:val="24"/>
        </w:rPr>
      </w:pPr>
      <w:r>
        <w:rPr>
          <w:sz w:val="24"/>
        </w:rPr>
        <w:t>Solicit</w:t>
      </w:r>
      <w:r>
        <w:rPr>
          <w:spacing w:val="-2"/>
          <w:sz w:val="24"/>
        </w:rPr>
        <w:t xml:space="preserve"> </w:t>
      </w:r>
      <w:r>
        <w:rPr>
          <w:sz w:val="24"/>
        </w:rPr>
        <w:t>and</w:t>
      </w:r>
      <w:r>
        <w:rPr>
          <w:spacing w:val="-2"/>
          <w:sz w:val="24"/>
        </w:rPr>
        <w:t xml:space="preserve"> </w:t>
      </w:r>
      <w:r>
        <w:rPr>
          <w:sz w:val="24"/>
        </w:rPr>
        <w:t>evaluate</w:t>
      </w:r>
      <w:r>
        <w:rPr>
          <w:spacing w:val="-2"/>
          <w:sz w:val="24"/>
        </w:rPr>
        <w:t xml:space="preserve"> nominations.</w:t>
      </w:r>
    </w:p>
    <w:p w14:paraId="46135C5D" w14:textId="77777777" w:rsidR="008A4602" w:rsidRDefault="00656088">
      <w:pPr>
        <w:pStyle w:val="ListParagraph"/>
        <w:numPr>
          <w:ilvl w:val="0"/>
          <w:numId w:val="16"/>
        </w:numPr>
        <w:tabs>
          <w:tab w:val="left" w:pos="1186"/>
        </w:tabs>
        <w:ind w:left="1186" w:hanging="359"/>
        <w:rPr>
          <w:sz w:val="24"/>
        </w:rPr>
      </w:pPr>
      <w:r>
        <w:rPr>
          <w:sz w:val="24"/>
        </w:rPr>
        <w:t>Determine</w:t>
      </w:r>
      <w:r>
        <w:rPr>
          <w:spacing w:val="-4"/>
          <w:sz w:val="24"/>
        </w:rPr>
        <w:t xml:space="preserve"> </w:t>
      </w:r>
      <w:r>
        <w:rPr>
          <w:sz w:val="24"/>
        </w:rPr>
        <w:t>the</w:t>
      </w:r>
      <w:r>
        <w:rPr>
          <w:spacing w:val="-2"/>
          <w:sz w:val="24"/>
        </w:rPr>
        <w:t xml:space="preserve"> </w:t>
      </w:r>
      <w:r>
        <w:rPr>
          <w:sz w:val="24"/>
        </w:rPr>
        <w:t>final</w:t>
      </w:r>
      <w:r>
        <w:rPr>
          <w:spacing w:val="-2"/>
          <w:sz w:val="24"/>
        </w:rPr>
        <w:t xml:space="preserve"> selections</w:t>
      </w:r>
    </w:p>
    <w:p w14:paraId="76A0F31D" w14:textId="77777777" w:rsidR="008A4602" w:rsidRDefault="00656088">
      <w:pPr>
        <w:pStyle w:val="ListParagraph"/>
        <w:numPr>
          <w:ilvl w:val="0"/>
          <w:numId w:val="16"/>
        </w:numPr>
        <w:tabs>
          <w:tab w:val="left" w:pos="1186"/>
        </w:tabs>
        <w:ind w:left="1186" w:hanging="359"/>
        <w:rPr>
          <w:sz w:val="24"/>
        </w:rPr>
      </w:pPr>
      <w:r>
        <w:rPr>
          <w:sz w:val="24"/>
        </w:rPr>
        <w:t>Publicize</w:t>
      </w:r>
      <w:r>
        <w:rPr>
          <w:spacing w:val="-2"/>
          <w:sz w:val="24"/>
        </w:rPr>
        <w:t xml:space="preserve"> </w:t>
      </w:r>
      <w:r>
        <w:rPr>
          <w:sz w:val="24"/>
        </w:rPr>
        <w:t>the</w:t>
      </w:r>
      <w:r>
        <w:rPr>
          <w:spacing w:val="-2"/>
          <w:sz w:val="24"/>
        </w:rPr>
        <w:t xml:space="preserve"> recipients</w:t>
      </w:r>
    </w:p>
    <w:p w14:paraId="0C178E9E" w14:textId="77777777" w:rsidR="008A4602" w:rsidRDefault="008A4602">
      <w:pPr>
        <w:rPr>
          <w:sz w:val="24"/>
        </w:rPr>
        <w:sectPr w:rsidR="008A4602">
          <w:pgSz w:w="12240" w:h="15840"/>
          <w:pgMar w:top="940" w:right="880" w:bottom="1700" w:left="900" w:header="0" w:footer="1460" w:gutter="0"/>
          <w:cols w:space="720"/>
        </w:sectPr>
      </w:pPr>
    </w:p>
    <w:p w14:paraId="65777BF9" w14:textId="77777777" w:rsidR="008A4602" w:rsidRDefault="00656088">
      <w:pPr>
        <w:pStyle w:val="ListParagraph"/>
        <w:numPr>
          <w:ilvl w:val="0"/>
          <w:numId w:val="16"/>
        </w:numPr>
        <w:tabs>
          <w:tab w:val="left" w:pos="1188"/>
        </w:tabs>
        <w:spacing w:before="68"/>
        <w:ind w:right="460"/>
        <w:rPr>
          <w:sz w:val="24"/>
        </w:rPr>
      </w:pPr>
      <w:r>
        <w:rPr>
          <w:sz w:val="24"/>
        </w:rPr>
        <w:lastRenderedPageBreak/>
        <w:t>Coordinate the presentation of the awards at the annual conference with the conference committee and ArLA President. The Awards Committee will be responsible</w:t>
      </w:r>
      <w:r>
        <w:rPr>
          <w:spacing w:val="-5"/>
          <w:sz w:val="24"/>
        </w:rPr>
        <w:t xml:space="preserve"> </w:t>
      </w:r>
      <w:r>
        <w:rPr>
          <w:sz w:val="24"/>
        </w:rPr>
        <w:t>for</w:t>
      </w:r>
      <w:r>
        <w:rPr>
          <w:spacing w:val="-5"/>
          <w:sz w:val="24"/>
        </w:rPr>
        <w:t xml:space="preserve"> </w:t>
      </w:r>
      <w:r>
        <w:rPr>
          <w:sz w:val="24"/>
        </w:rPr>
        <w:t>table</w:t>
      </w:r>
      <w:r>
        <w:rPr>
          <w:spacing w:val="-5"/>
          <w:sz w:val="24"/>
        </w:rPr>
        <w:t xml:space="preserve"> </w:t>
      </w:r>
      <w:r>
        <w:rPr>
          <w:sz w:val="24"/>
        </w:rPr>
        <w:t>seating</w:t>
      </w:r>
      <w:r>
        <w:rPr>
          <w:spacing w:val="-5"/>
          <w:sz w:val="24"/>
        </w:rPr>
        <w:t xml:space="preserve"> </w:t>
      </w:r>
      <w:r>
        <w:rPr>
          <w:sz w:val="24"/>
        </w:rPr>
        <w:t>arrangements,</w:t>
      </w:r>
      <w:r>
        <w:rPr>
          <w:spacing w:val="-6"/>
          <w:sz w:val="24"/>
        </w:rPr>
        <w:t xml:space="preserve"> </w:t>
      </w:r>
      <w:r>
        <w:rPr>
          <w:sz w:val="24"/>
        </w:rPr>
        <w:t>design</w:t>
      </w:r>
      <w:r>
        <w:rPr>
          <w:spacing w:val="-3"/>
          <w:sz w:val="24"/>
        </w:rPr>
        <w:t xml:space="preserve"> </w:t>
      </w:r>
      <w:r>
        <w:rPr>
          <w:sz w:val="24"/>
        </w:rPr>
        <w:t>and</w:t>
      </w:r>
      <w:r>
        <w:rPr>
          <w:spacing w:val="-3"/>
          <w:sz w:val="24"/>
        </w:rPr>
        <w:t xml:space="preserve"> </w:t>
      </w:r>
      <w:r>
        <w:rPr>
          <w:sz w:val="24"/>
        </w:rPr>
        <w:t>printing</w:t>
      </w:r>
      <w:r>
        <w:rPr>
          <w:spacing w:val="-5"/>
          <w:sz w:val="24"/>
        </w:rPr>
        <w:t xml:space="preserve"> </w:t>
      </w:r>
      <w:r>
        <w:rPr>
          <w:sz w:val="24"/>
        </w:rPr>
        <w:t>programs,</w:t>
      </w:r>
      <w:r>
        <w:rPr>
          <w:spacing w:val="-3"/>
          <w:sz w:val="24"/>
        </w:rPr>
        <w:t xml:space="preserve"> </w:t>
      </w:r>
      <w:r>
        <w:rPr>
          <w:sz w:val="24"/>
        </w:rPr>
        <w:t>ordering and</w:t>
      </w:r>
      <w:r>
        <w:rPr>
          <w:spacing w:val="-4"/>
          <w:sz w:val="24"/>
        </w:rPr>
        <w:t xml:space="preserve"> </w:t>
      </w:r>
      <w:r>
        <w:rPr>
          <w:sz w:val="24"/>
        </w:rPr>
        <w:t>delivering</w:t>
      </w:r>
      <w:r>
        <w:rPr>
          <w:spacing w:val="-4"/>
          <w:sz w:val="24"/>
        </w:rPr>
        <w:t xml:space="preserve"> </w:t>
      </w:r>
      <w:r>
        <w:rPr>
          <w:sz w:val="24"/>
        </w:rPr>
        <w:t>of individual</w:t>
      </w:r>
      <w:r>
        <w:rPr>
          <w:spacing w:val="-6"/>
          <w:sz w:val="24"/>
        </w:rPr>
        <w:t xml:space="preserve"> </w:t>
      </w:r>
      <w:r>
        <w:rPr>
          <w:sz w:val="24"/>
        </w:rPr>
        <w:t>awards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awards</w:t>
      </w:r>
      <w:r>
        <w:rPr>
          <w:spacing w:val="-3"/>
          <w:sz w:val="24"/>
        </w:rPr>
        <w:t xml:space="preserve"> </w:t>
      </w:r>
      <w:r>
        <w:rPr>
          <w:sz w:val="24"/>
        </w:rPr>
        <w:t>program</w:t>
      </w:r>
      <w:r>
        <w:rPr>
          <w:spacing w:val="-4"/>
          <w:sz w:val="24"/>
        </w:rPr>
        <w:t xml:space="preserve"> </w:t>
      </w:r>
      <w:r>
        <w:rPr>
          <w:sz w:val="24"/>
        </w:rPr>
        <w:t>and</w:t>
      </w:r>
      <w:r>
        <w:rPr>
          <w:spacing w:val="-2"/>
          <w:sz w:val="24"/>
        </w:rPr>
        <w:t xml:space="preserve"> </w:t>
      </w:r>
      <w:r>
        <w:rPr>
          <w:sz w:val="24"/>
        </w:rPr>
        <w:t>selection</w:t>
      </w:r>
      <w:r>
        <w:rPr>
          <w:spacing w:val="-2"/>
          <w:sz w:val="24"/>
        </w:rPr>
        <w:t xml:space="preserve"> </w:t>
      </w:r>
      <w:r>
        <w:rPr>
          <w:sz w:val="24"/>
        </w:rPr>
        <w:t>of</w:t>
      </w:r>
      <w:r>
        <w:rPr>
          <w:spacing w:val="-2"/>
          <w:sz w:val="24"/>
        </w:rPr>
        <w:t xml:space="preserve"> </w:t>
      </w:r>
      <w:r>
        <w:rPr>
          <w:sz w:val="24"/>
        </w:rPr>
        <w:t xml:space="preserve">awards </w:t>
      </w:r>
      <w:r>
        <w:rPr>
          <w:spacing w:val="-2"/>
          <w:sz w:val="24"/>
        </w:rPr>
        <w:t>presenters.</w:t>
      </w:r>
    </w:p>
    <w:p w14:paraId="2212E151" w14:textId="77777777" w:rsidR="008A4602" w:rsidRDefault="00656088">
      <w:pPr>
        <w:pStyle w:val="ListParagraph"/>
        <w:numPr>
          <w:ilvl w:val="0"/>
          <w:numId w:val="16"/>
        </w:numPr>
        <w:tabs>
          <w:tab w:val="left" w:pos="1187"/>
        </w:tabs>
        <w:ind w:left="1187" w:hanging="359"/>
        <w:rPr>
          <w:sz w:val="24"/>
        </w:rPr>
      </w:pPr>
      <w:r>
        <w:rPr>
          <w:sz w:val="24"/>
        </w:rPr>
        <w:t>Arrange</w:t>
      </w:r>
      <w:r>
        <w:rPr>
          <w:spacing w:val="-3"/>
          <w:sz w:val="24"/>
        </w:rPr>
        <w:t xml:space="preserve"> </w:t>
      </w:r>
      <w:r>
        <w:rPr>
          <w:sz w:val="24"/>
        </w:rPr>
        <w:t>for</w:t>
      </w:r>
      <w:r>
        <w:rPr>
          <w:spacing w:val="-3"/>
          <w:sz w:val="24"/>
        </w:rPr>
        <w:t xml:space="preserve"> </w:t>
      </w:r>
      <w:r>
        <w:rPr>
          <w:sz w:val="24"/>
        </w:rPr>
        <w:t>courtesy</w:t>
      </w:r>
      <w:r>
        <w:rPr>
          <w:spacing w:val="-4"/>
          <w:sz w:val="24"/>
        </w:rPr>
        <w:t xml:space="preserve"> </w:t>
      </w:r>
      <w:r>
        <w:rPr>
          <w:sz w:val="24"/>
        </w:rPr>
        <w:t>meal</w:t>
      </w:r>
      <w:r>
        <w:rPr>
          <w:spacing w:val="-2"/>
          <w:sz w:val="24"/>
        </w:rPr>
        <w:t xml:space="preserve"> </w:t>
      </w:r>
      <w:r>
        <w:rPr>
          <w:sz w:val="24"/>
        </w:rPr>
        <w:t>tickets</w:t>
      </w:r>
      <w:r>
        <w:rPr>
          <w:spacing w:val="-7"/>
          <w:sz w:val="24"/>
        </w:rPr>
        <w:t xml:space="preserve"> </w:t>
      </w:r>
      <w:r>
        <w:rPr>
          <w:sz w:val="24"/>
        </w:rPr>
        <w:t>for</w:t>
      </w:r>
      <w:r>
        <w:rPr>
          <w:spacing w:val="-3"/>
          <w:sz w:val="24"/>
        </w:rPr>
        <w:t xml:space="preserve"> </w:t>
      </w:r>
      <w:r>
        <w:rPr>
          <w:sz w:val="24"/>
        </w:rPr>
        <w:t>award</w:t>
      </w:r>
      <w:r>
        <w:rPr>
          <w:spacing w:val="-1"/>
          <w:sz w:val="24"/>
        </w:rPr>
        <w:t xml:space="preserve"> </w:t>
      </w:r>
      <w:r>
        <w:rPr>
          <w:sz w:val="24"/>
        </w:rPr>
        <w:t>winners</w:t>
      </w:r>
      <w:r>
        <w:rPr>
          <w:spacing w:val="-2"/>
          <w:sz w:val="24"/>
        </w:rPr>
        <w:t xml:space="preserve"> </w:t>
      </w:r>
      <w:r>
        <w:rPr>
          <w:sz w:val="24"/>
        </w:rPr>
        <w:t>plus</w:t>
      </w:r>
      <w:r>
        <w:rPr>
          <w:spacing w:val="-2"/>
          <w:sz w:val="24"/>
        </w:rPr>
        <w:t xml:space="preserve"> </w:t>
      </w:r>
      <w:r>
        <w:rPr>
          <w:sz w:val="24"/>
        </w:rPr>
        <w:t>one</w:t>
      </w:r>
      <w:r>
        <w:rPr>
          <w:spacing w:val="-1"/>
          <w:sz w:val="24"/>
        </w:rPr>
        <w:t xml:space="preserve"> </w:t>
      </w:r>
      <w:r>
        <w:rPr>
          <w:sz w:val="24"/>
        </w:rPr>
        <w:t xml:space="preserve">guest </w:t>
      </w:r>
      <w:r>
        <w:rPr>
          <w:spacing w:val="-2"/>
          <w:sz w:val="24"/>
        </w:rPr>
        <w:t>each.</w:t>
      </w:r>
    </w:p>
    <w:p w14:paraId="38453B38" w14:textId="77777777" w:rsidR="008A4602" w:rsidRDefault="00656088">
      <w:pPr>
        <w:pStyle w:val="ListParagraph"/>
        <w:numPr>
          <w:ilvl w:val="0"/>
          <w:numId w:val="16"/>
        </w:numPr>
        <w:tabs>
          <w:tab w:val="left" w:pos="1187"/>
        </w:tabs>
        <w:ind w:left="1187" w:hanging="359"/>
        <w:rPr>
          <w:sz w:val="24"/>
        </w:rPr>
      </w:pPr>
      <w:r>
        <w:rPr>
          <w:sz w:val="24"/>
        </w:rPr>
        <w:t>Review</w:t>
      </w:r>
      <w:r>
        <w:rPr>
          <w:spacing w:val="-7"/>
          <w:sz w:val="24"/>
        </w:rPr>
        <w:t xml:space="preserve"> </w:t>
      </w:r>
      <w:r>
        <w:rPr>
          <w:sz w:val="24"/>
        </w:rPr>
        <w:t>committee</w:t>
      </w:r>
      <w:r>
        <w:rPr>
          <w:spacing w:val="-3"/>
          <w:sz w:val="24"/>
        </w:rPr>
        <w:t xml:space="preserve"> </w:t>
      </w:r>
      <w:r>
        <w:rPr>
          <w:sz w:val="24"/>
        </w:rPr>
        <w:t>responsibilities</w:t>
      </w:r>
      <w:r>
        <w:rPr>
          <w:spacing w:val="-4"/>
          <w:sz w:val="24"/>
        </w:rPr>
        <w:t xml:space="preserve"> </w:t>
      </w:r>
      <w:r>
        <w:rPr>
          <w:sz w:val="24"/>
        </w:rPr>
        <w:t>with</w:t>
      </w:r>
      <w:r>
        <w:rPr>
          <w:spacing w:val="-3"/>
          <w:sz w:val="24"/>
        </w:rPr>
        <w:t xml:space="preserve"> </w:t>
      </w:r>
      <w:r>
        <w:rPr>
          <w:sz w:val="24"/>
        </w:rPr>
        <w:t>incoming</w:t>
      </w:r>
      <w:r>
        <w:rPr>
          <w:spacing w:val="-5"/>
          <w:sz w:val="24"/>
        </w:rPr>
        <w:t xml:space="preserve"> </w:t>
      </w:r>
      <w:r>
        <w:rPr>
          <w:sz w:val="24"/>
        </w:rPr>
        <w:t>committee</w:t>
      </w:r>
      <w:r>
        <w:rPr>
          <w:spacing w:val="-4"/>
          <w:sz w:val="24"/>
        </w:rPr>
        <w:t xml:space="preserve"> </w:t>
      </w:r>
      <w:r>
        <w:rPr>
          <w:spacing w:val="-2"/>
          <w:sz w:val="24"/>
        </w:rPr>
        <w:t>chair.</w:t>
      </w:r>
    </w:p>
    <w:p w14:paraId="3C0395D3" w14:textId="77777777" w:rsidR="008A4602" w:rsidRDefault="008A4602">
      <w:pPr>
        <w:pStyle w:val="BodyText"/>
        <w:spacing w:before="83"/>
      </w:pPr>
    </w:p>
    <w:p w14:paraId="0ED356E4" w14:textId="77777777" w:rsidR="008A4602" w:rsidRDefault="00656088">
      <w:pPr>
        <w:pStyle w:val="Heading2"/>
        <w:numPr>
          <w:ilvl w:val="1"/>
          <w:numId w:val="22"/>
        </w:numPr>
        <w:tabs>
          <w:tab w:val="left" w:pos="726"/>
        </w:tabs>
        <w:ind w:left="726" w:hanging="619"/>
      </w:pPr>
      <w:bookmarkStart w:id="142" w:name="11.5_Budget_and_Finance_Committee"/>
      <w:bookmarkEnd w:id="142"/>
      <w:r>
        <w:t>Budget</w:t>
      </w:r>
      <w:r>
        <w:rPr>
          <w:spacing w:val="-6"/>
        </w:rPr>
        <w:t xml:space="preserve"> </w:t>
      </w:r>
      <w:r>
        <w:t>and</w:t>
      </w:r>
      <w:r>
        <w:rPr>
          <w:spacing w:val="-6"/>
        </w:rPr>
        <w:t xml:space="preserve"> </w:t>
      </w:r>
      <w:r>
        <w:t>Finance</w:t>
      </w:r>
      <w:r>
        <w:rPr>
          <w:spacing w:val="-5"/>
        </w:rPr>
        <w:t xml:space="preserve"> </w:t>
      </w:r>
      <w:r>
        <w:rPr>
          <w:spacing w:val="-2"/>
        </w:rPr>
        <w:t>Committee</w:t>
      </w:r>
    </w:p>
    <w:p w14:paraId="3F446449" w14:textId="77777777" w:rsidR="008A4602" w:rsidRDefault="00656088">
      <w:pPr>
        <w:pStyle w:val="BodyText"/>
        <w:spacing w:before="104" w:line="256" w:lineRule="auto"/>
        <w:ind w:left="107" w:right="193"/>
      </w:pPr>
      <w:r>
        <w:rPr>
          <w:color w:val="161616"/>
        </w:rPr>
        <w:t>The Committee shall be responsible for working with the Treasurer and Treasurer-Elect to review</w:t>
      </w:r>
      <w:r>
        <w:rPr>
          <w:color w:val="161616"/>
          <w:spacing w:val="-6"/>
        </w:rPr>
        <w:t xml:space="preserve"> </w:t>
      </w:r>
      <w:r>
        <w:rPr>
          <w:color w:val="161616"/>
        </w:rPr>
        <w:t>and</w:t>
      </w:r>
      <w:r>
        <w:rPr>
          <w:color w:val="161616"/>
          <w:spacing w:val="-2"/>
        </w:rPr>
        <w:t xml:space="preserve"> </w:t>
      </w:r>
      <w:r>
        <w:rPr>
          <w:color w:val="161616"/>
        </w:rPr>
        <w:t>maintain</w:t>
      </w:r>
      <w:r>
        <w:rPr>
          <w:color w:val="161616"/>
          <w:spacing w:val="-2"/>
        </w:rPr>
        <w:t xml:space="preserve"> </w:t>
      </w:r>
      <w:r>
        <w:rPr>
          <w:color w:val="161616"/>
        </w:rPr>
        <w:t>the</w:t>
      </w:r>
      <w:r>
        <w:rPr>
          <w:color w:val="161616"/>
          <w:spacing w:val="-2"/>
        </w:rPr>
        <w:t xml:space="preserve"> </w:t>
      </w:r>
      <w:r>
        <w:rPr>
          <w:color w:val="161616"/>
        </w:rPr>
        <w:t>association’s</w:t>
      </w:r>
      <w:r>
        <w:rPr>
          <w:color w:val="161616"/>
          <w:spacing w:val="-5"/>
        </w:rPr>
        <w:t xml:space="preserve"> </w:t>
      </w:r>
      <w:r>
        <w:rPr>
          <w:color w:val="161616"/>
        </w:rPr>
        <w:t>finances.</w:t>
      </w:r>
      <w:r>
        <w:rPr>
          <w:color w:val="161616"/>
          <w:spacing w:val="-2"/>
        </w:rPr>
        <w:t xml:space="preserve"> </w:t>
      </w:r>
      <w:r>
        <w:rPr>
          <w:color w:val="161616"/>
        </w:rPr>
        <w:t>It</w:t>
      </w:r>
      <w:r>
        <w:rPr>
          <w:color w:val="161616"/>
          <w:spacing w:val="-2"/>
        </w:rPr>
        <w:t xml:space="preserve"> </w:t>
      </w:r>
      <w:r>
        <w:rPr>
          <w:color w:val="161616"/>
        </w:rPr>
        <w:t>is</w:t>
      </w:r>
      <w:r>
        <w:rPr>
          <w:color w:val="161616"/>
          <w:spacing w:val="-3"/>
        </w:rPr>
        <w:t xml:space="preserve"> </w:t>
      </w:r>
      <w:r>
        <w:rPr>
          <w:color w:val="161616"/>
        </w:rPr>
        <w:t>recommended</w:t>
      </w:r>
      <w:r>
        <w:rPr>
          <w:color w:val="161616"/>
          <w:spacing w:val="-2"/>
        </w:rPr>
        <w:t xml:space="preserve"> </w:t>
      </w:r>
      <w:r>
        <w:rPr>
          <w:color w:val="161616"/>
        </w:rPr>
        <w:t>that</w:t>
      </w:r>
      <w:r>
        <w:rPr>
          <w:color w:val="161616"/>
          <w:spacing w:val="-2"/>
        </w:rPr>
        <w:t xml:space="preserve"> </w:t>
      </w:r>
      <w:r>
        <w:rPr>
          <w:color w:val="161616"/>
        </w:rPr>
        <w:t>the</w:t>
      </w:r>
      <w:r>
        <w:rPr>
          <w:color w:val="161616"/>
          <w:spacing w:val="-4"/>
        </w:rPr>
        <w:t xml:space="preserve"> </w:t>
      </w:r>
      <w:r>
        <w:rPr>
          <w:color w:val="161616"/>
        </w:rPr>
        <w:t>Treasurer-Elect</w:t>
      </w:r>
      <w:r>
        <w:rPr>
          <w:color w:val="161616"/>
          <w:spacing w:val="-5"/>
        </w:rPr>
        <w:t xml:space="preserve"> </w:t>
      </w:r>
      <w:r>
        <w:rPr>
          <w:color w:val="161616"/>
        </w:rPr>
        <w:t>be drawn from the members of this committee.</w:t>
      </w:r>
    </w:p>
    <w:p w14:paraId="3254BC2F" w14:textId="77777777" w:rsidR="008A4602" w:rsidRDefault="008A4602">
      <w:pPr>
        <w:pStyle w:val="BodyText"/>
        <w:spacing w:before="5"/>
      </w:pPr>
    </w:p>
    <w:p w14:paraId="487D463B" w14:textId="77777777" w:rsidR="008A4602" w:rsidRDefault="00656088">
      <w:pPr>
        <w:pStyle w:val="Heading3"/>
        <w:numPr>
          <w:ilvl w:val="2"/>
          <w:numId w:val="22"/>
        </w:numPr>
        <w:tabs>
          <w:tab w:val="left" w:pos="1197"/>
        </w:tabs>
        <w:ind w:left="1197" w:hanging="730"/>
      </w:pPr>
      <w:bookmarkStart w:id="143" w:name="11.5.1_Duties_of_the_Committee"/>
      <w:bookmarkEnd w:id="143"/>
      <w:r>
        <w:t>Duties</w:t>
      </w:r>
      <w:r>
        <w:rPr>
          <w:spacing w:val="-2"/>
        </w:rPr>
        <w:t xml:space="preserve"> </w:t>
      </w:r>
      <w:r>
        <w:t>of</w:t>
      </w:r>
      <w:r>
        <w:rPr>
          <w:spacing w:val="-2"/>
        </w:rPr>
        <w:t xml:space="preserve"> </w:t>
      </w:r>
      <w:r>
        <w:t>the</w:t>
      </w:r>
      <w:r>
        <w:rPr>
          <w:spacing w:val="-1"/>
        </w:rPr>
        <w:t xml:space="preserve"> </w:t>
      </w:r>
      <w:r>
        <w:rPr>
          <w:spacing w:val="-2"/>
        </w:rPr>
        <w:t>Committee</w:t>
      </w:r>
    </w:p>
    <w:p w14:paraId="54DE4FAD" w14:textId="77777777" w:rsidR="008A4602" w:rsidRDefault="00656088">
      <w:pPr>
        <w:pStyle w:val="ListParagraph"/>
        <w:numPr>
          <w:ilvl w:val="0"/>
          <w:numId w:val="18"/>
        </w:numPr>
        <w:tabs>
          <w:tab w:val="left" w:pos="1186"/>
        </w:tabs>
        <w:spacing w:before="139"/>
        <w:ind w:left="1186" w:hanging="359"/>
        <w:rPr>
          <w:sz w:val="24"/>
        </w:rPr>
      </w:pPr>
      <w:r>
        <w:rPr>
          <w:sz w:val="24"/>
        </w:rPr>
        <w:t>Develop</w:t>
      </w:r>
      <w:r>
        <w:rPr>
          <w:spacing w:val="-3"/>
          <w:sz w:val="24"/>
        </w:rPr>
        <w:t xml:space="preserve"> </w:t>
      </w:r>
      <w:r>
        <w:rPr>
          <w:sz w:val="24"/>
        </w:rPr>
        <w:t>and</w:t>
      </w:r>
      <w:r>
        <w:rPr>
          <w:spacing w:val="-2"/>
          <w:sz w:val="24"/>
        </w:rPr>
        <w:t xml:space="preserve"> </w:t>
      </w:r>
      <w:r>
        <w:rPr>
          <w:sz w:val="24"/>
        </w:rPr>
        <w:t>maintain</w:t>
      </w:r>
      <w:r>
        <w:rPr>
          <w:spacing w:val="-2"/>
          <w:sz w:val="24"/>
        </w:rPr>
        <w:t xml:space="preserve"> </w:t>
      </w:r>
      <w:r>
        <w:rPr>
          <w:sz w:val="24"/>
        </w:rPr>
        <w:t>a</w:t>
      </w:r>
      <w:r>
        <w:rPr>
          <w:spacing w:val="-4"/>
          <w:sz w:val="24"/>
        </w:rPr>
        <w:t xml:space="preserve"> </w:t>
      </w:r>
      <w:r>
        <w:rPr>
          <w:sz w:val="24"/>
        </w:rPr>
        <w:t>finance</w:t>
      </w:r>
      <w:r>
        <w:rPr>
          <w:spacing w:val="-2"/>
          <w:sz w:val="24"/>
        </w:rPr>
        <w:t xml:space="preserve"> </w:t>
      </w:r>
      <w:r>
        <w:rPr>
          <w:sz w:val="24"/>
        </w:rPr>
        <w:t>policy</w:t>
      </w:r>
      <w:r>
        <w:rPr>
          <w:spacing w:val="-3"/>
          <w:sz w:val="24"/>
        </w:rPr>
        <w:t xml:space="preserve"> </w:t>
      </w:r>
      <w:r>
        <w:rPr>
          <w:sz w:val="24"/>
        </w:rPr>
        <w:t>for</w:t>
      </w:r>
      <w:r>
        <w:rPr>
          <w:spacing w:val="-4"/>
          <w:sz w:val="24"/>
        </w:rPr>
        <w:t xml:space="preserve"> </w:t>
      </w:r>
      <w:r>
        <w:rPr>
          <w:sz w:val="24"/>
        </w:rPr>
        <w:t>the</w:t>
      </w:r>
      <w:r>
        <w:rPr>
          <w:spacing w:val="-2"/>
          <w:sz w:val="24"/>
        </w:rPr>
        <w:t xml:space="preserve"> Association</w:t>
      </w:r>
    </w:p>
    <w:p w14:paraId="43A5032C" w14:textId="77777777" w:rsidR="008A4602" w:rsidRDefault="00656088">
      <w:pPr>
        <w:pStyle w:val="ListParagraph"/>
        <w:numPr>
          <w:ilvl w:val="0"/>
          <w:numId w:val="18"/>
        </w:numPr>
        <w:tabs>
          <w:tab w:val="left" w:pos="1186"/>
        </w:tabs>
        <w:ind w:left="1186" w:hanging="359"/>
        <w:rPr>
          <w:sz w:val="24"/>
        </w:rPr>
      </w:pPr>
      <w:r>
        <w:rPr>
          <w:sz w:val="24"/>
        </w:rPr>
        <w:t>Oversee</w:t>
      </w:r>
      <w:r>
        <w:rPr>
          <w:spacing w:val="-2"/>
          <w:sz w:val="24"/>
        </w:rPr>
        <w:t xml:space="preserve"> </w:t>
      </w:r>
      <w:r>
        <w:rPr>
          <w:sz w:val="24"/>
        </w:rPr>
        <w:t>the</w:t>
      </w:r>
      <w:r>
        <w:rPr>
          <w:spacing w:val="-4"/>
          <w:sz w:val="24"/>
        </w:rPr>
        <w:t xml:space="preserve"> </w:t>
      </w:r>
      <w:r>
        <w:rPr>
          <w:sz w:val="24"/>
        </w:rPr>
        <w:t>Association’s</w:t>
      </w:r>
      <w:r>
        <w:rPr>
          <w:spacing w:val="-2"/>
          <w:sz w:val="24"/>
        </w:rPr>
        <w:t xml:space="preserve"> </w:t>
      </w:r>
      <w:r>
        <w:rPr>
          <w:sz w:val="24"/>
        </w:rPr>
        <w:t>budget</w:t>
      </w:r>
      <w:r>
        <w:rPr>
          <w:spacing w:val="-2"/>
          <w:sz w:val="24"/>
        </w:rPr>
        <w:t xml:space="preserve"> </w:t>
      </w:r>
      <w:r>
        <w:rPr>
          <w:sz w:val="24"/>
        </w:rPr>
        <w:t>and</w:t>
      </w:r>
      <w:r>
        <w:rPr>
          <w:spacing w:val="-3"/>
          <w:sz w:val="24"/>
        </w:rPr>
        <w:t xml:space="preserve"> </w:t>
      </w:r>
      <w:r>
        <w:rPr>
          <w:spacing w:val="-2"/>
          <w:sz w:val="24"/>
        </w:rPr>
        <w:t>finances</w:t>
      </w:r>
    </w:p>
    <w:p w14:paraId="5203122A" w14:textId="77777777" w:rsidR="008A4602" w:rsidRDefault="00656088">
      <w:pPr>
        <w:pStyle w:val="ListParagraph"/>
        <w:numPr>
          <w:ilvl w:val="0"/>
          <w:numId w:val="18"/>
        </w:numPr>
        <w:tabs>
          <w:tab w:val="left" w:pos="1186"/>
        </w:tabs>
        <w:ind w:left="1186" w:hanging="359"/>
        <w:rPr>
          <w:sz w:val="24"/>
        </w:rPr>
      </w:pPr>
      <w:r>
        <w:rPr>
          <w:sz w:val="24"/>
        </w:rPr>
        <w:t>Review</w:t>
      </w:r>
      <w:r>
        <w:rPr>
          <w:spacing w:val="-7"/>
          <w:sz w:val="24"/>
        </w:rPr>
        <w:t xml:space="preserve"> </w:t>
      </w:r>
      <w:r>
        <w:rPr>
          <w:sz w:val="24"/>
        </w:rPr>
        <w:t>and</w:t>
      </w:r>
      <w:r>
        <w:rPr>
          <w:spacing w:val="-1"/>
          <w:sz w:val="24"/>
        </w:rPr>
        <w:t xml:space="preserve"> </w:t>
      </w:r>
      <w:r>
        <w:rPr>
          <w:sz w:val="24"/>
        </w:rPr>
        <w:t>track</w:t>
      </w:r>
      <w:r>
        <w:rPr>
          <w:spacing w:val="-4"/>
          <w:sz w:val="24"/>
        </w:rPr>
        <w:t xml:space="preserve"> </w:t>
      </w:r>
      <w:r>
        <w:rPr>
          <w:sz w:val="24"/>
        </w:rPr>
        <w:t>expenditures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annual</w:t>
      </w:r>
      <w:r>
        <w:rPr>
          <w:spacing w:val="-4"/>
          <w:sz w:val="24"/>
        </w:rPr>
        <w:t xml:space="preserve"> </w:t>
      </w:r>
      <w:r>
        <w:rPr>
          <w:spacing w:val="-2"/>
          <w:sz w:val="24"/>
        </w:rPr>
        <w:t>conference</w:t>
      </w:r>
    </w:p>
    <w:p w14:paraId="57580A98" w14:textId="77777777" w:rsidR="008A4602" w:rsidRDefault="00656088">
      <w:pPr>
        <w:pStyle w:val="ListParagraph"/>
        <w:numPr>
          <w:ilvl w:val="0"/>
          <w:numId w:val="18"/>
        </w:numPr>
        <w:tabs>
          <w:tab w:val="left" w:pos="1186"/>
        </w:tabs>
        <w:ind w:left="1186" w:hanging="359"/>
        <w:rPr>
          <w:sz w:val="24"/>
        </w:rPr>
      </w:pPr>
      <w:r>
        <w:rPr>
          <w:sz w:val="24"/>
        </w:rPr>
        <w:t>Advise</w:t>
      </w:r>
      <w:r>
        <w:rPr>
          <w:spacing w:val="-3"/>
          <w:sz w:val="24"/>
        </w:rPr>
        <w:t xml:space="preserve"> </w:t>
      </w:r>
      <w:r>
        <w:rPr>
          <w:sz w:val="24"/>
        </w:rPr>
        <w:t>the</w:t>
      </w:r>
      <w:r>
        <w:rPr>
          <w:spacing w:val="-3"/>
          <w:sz w:val="24"/>
        </w:rPr>
        <w:t xml:space="preserve"> </w:t>
      </w:r>
      <w:r>
        <w:rPr>
          <w:sz w:val="24"/>
        </w:rPr>
        <w:t>Executive</w:t>
      </w:r>
      <w:r>
        <w:rPr>
          <w:spacing w:val="-1"/>
          <w:sz w:val="24"/>
        </w:rPr>
        <w:t xml:space="preserve"> </w:t>
      </w:r>
      <w:r>
        <w:rPr>
          <w:sz w:val="24"/>
        </w:rPr>
        <w:t>Board</w:t>
      </w:r>
      <w:r>
        <w:rPr>
          <w:spacing w:val="-1"/>
          <w:sz w:val="24"/>
        </w:rPr>
        <w:t xml:space="preserve"> </w:t>
      </w:r>
      <w:r>
        <w:rPr>
          <w:sz w:val="24"/>
        </w:rPr>
        <w:t>on</w:t>
      </w:r>
      <w:r>
        <w:rPr>
          <w:spacing w:val="-3"/>
          <w:sz w:val="24"/>
        </w:rPr>
        <w:t xml:space="preserve"> </w:t>
      </w:r>
      <w:r>
        <w:rPr>
          <w:sz w:val="24"/>
        </w:rPr>
        <w:t>fiscal</w:t>
      </w:r>
      <w:r>
        <w:rPr>
          <w:spacing w:val="-5"/>
          <w:sz w:val="24"/>
        </w:rPr>
        <w:t xml:space="preserve"> </w:t>
      </w:r>
      <w:r>
        <w:rPr>
          <w:sz w:val="24"/>
        </w:rPr>
        <w:t>matters</w:t>
      </w:r>
      <w:r>
        <w:rPr>
          <w:spacing w:val="-2"/>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2"/>
          <w:sz w:val="24"/>
        </w:rPr>
        <w:t xml:space="preserve"> association</w:t>
      </w:r>
    </w:p>
    <w:p w14:paraId="48EFD13B" w14:textId="77777777" w:rsidR="008A4602" w:rsidRDefault="00656088">
      <w:pPr>
        <w:pStyle w:val="ListParagraph"/>
        <w:numPr>
          <w:ilvl w:val="0"/>
          <w:numId w:val="18"/>
        </w:numPr>
        <w:tabs>
          <w:tab w:val="left" w:pos="1186"/>
        </w:tabs>
        <w:ind w:left="1186" w:hanging="359"/>
        <w:rPr>
          <w:sz w:val="24"/>
        </w:rPr>
      </w:pPr>
      <w:r>
        <w:rPr>
          <w:sz w:val="24"/>
        </w:rPr>
        <w:t>Prepare</w:t>
      </w:r>
      <w:r>
        <w:rPr>
          <w:spacing w:val="-3"/>
          <w:sz w:val="24"/>
        </w:rPr>
        <w:t xml:space="preserve"> </w:t>
      </w:r>
      <w:r>
        <w:rPr>
          <w:sz w:val="24"/>
        </w:rPr>
        <w:t>an</w:t>
      </w:r>
      <w:r>
        <w:rPr>
          <w:spacing w:val="-3"/>
          <w:sz w:val="24"/>
        </w:rPr>
        <w:t xml:space="preserve"> </w:t>
      </w:r>
      <w:r>
        <w:rPr>
          <w:sz w:val="24"/>
        </w:rPr>
        <w:t>annual</w:t>
      </w:r>
      <w:r>
        <w:rPr>
          <w:spacing w:val="-5"/>
          <w:sz w:val="24"/>
        </w:rPr>
        <w:t xml:space="preserve"> </w:t>
      </w:r>
      <w:r>
        <w:rPr>
          <w:sz w:val="24"/>
        </w:rPr>
        <w:t>financial</w:t>
      </w:r>
      <w:r>
        <w:rPr>
          <w:spacing w:val="-1"/>
          <w:sz w:val="24"/>
        </w:rPr>
        <w:t xml:space="preserve"> </w:t>
      </w:r>
      <w:r>
        <w:rPr>
          <w:sz w:val="24"/>
        </w:rPr>
        <w:t>report</w:t>
      </w:r>
      <w:r>
        <w:rPr>
          <w:spacing w:val="-4"/>
          <w:sz w:val="24"/>
        </w:rPr>
        <w:t xml:space="preserve"> </w:t>
      </w:r>
      <w:r>
        <w:rPr>
          <w:sz w:val="24"/>
        </w:rPr>
        <w:t>for</w:t>
      </w:r>
      <w:r>
        <w:rPr>
          <w:spacing w:val="-3"/>
          <w:sz w:val="24"/>
        </w:rPr>
        <w:t xml:space="preserve"> </w:t>
      </w:r>
      <w:r>
        <w:rPr>
          <w:sz w:val="24"/>
        </w:rPr>
        <w:t xml:space="preserve">the </w:t>
      </w:r>
      <w:r>
        <w:rPr>
          <w:spacing w:val="-4"/>
          <w:sz w:val="24"/>
        </w:rPr>
        <w:t>Board</w:t>
      </w:r>
    </w:p>
    <w:p w14:paraId="06F6979F" w14:textId="77777777" w:rsidR="008A4602" w:rsidRDefault="00656088">
      <w:pPr>
        <w:pStyle w:val="ListParagraph"/>
        <w:numPr>
          <w:ilvl w:val="0"/>
          <w:numId w:val="18"/>
        </w:numPr>
        <w:tabs>
          <w:tab w:val="left" w:pos="1186"/>
        </w:tabs>
        <w:ind w:left="1186" w:hanging="359"/>
        <w:rPr>
          <w:sz w:val="24"/>
        </w:rPr>
      </w:pPr>
      <w:r>
        <w:rPr>
          <w:sz w:val="24"/>
        </w:rPr>
        <w:t>Solicit</w:t>
      </w:r>
      <w:r>
        <w:rPr>
          <w:spacing w:val="-4"/>
          <w:sz w:val="24"/>
        </w:rPr>
        <w:t xml:space="preserve"> </w:t>
      </w:r>
      <w:r>
        <w:rPr>
          <w:sz w:val="24"/>
        </w:rPr>
        <w:t>and</w:t>
      </w:r>
      <w:r>
        <w:rPr>
          <w:spacing w:val="-1"/>
          <w:sz w:val="24"/>
        </w:rPr>
        <w:t xml:space="preserve"> </w:t>
      </w:r>
      <w:r>
        <w:rPr>
          <w:sz w:val="24"/>
        </w:rPr>
        <w:t>review</w:t>
      </w:r>
      <w:r>
        <w:rPr>
          <w:spacing w:val="-6"/>
          <w:sz w:val="24"/>
        </w:rPr>
        <w:t xml:space="preserve"> </w:t>
      </w:r>
      <w:r>
        <w:rPr>
          <w:sz w:val="24"/>
        </w:rPr>
        <w:t>budget</w:t>
      </w:r>
      <w:r>
        <w:rPr>
          <w:spacing w:val="-1"/>
          <w:sz w:val="24"/>
        </w:rPr>
        <w:t xml:space="preserve"> </w:t>
      </w:r>
      <w:r>
        <w:rPr>
          <w:sz w:val="24"/>
        </w:rPr>
        <w:t>requests</w:t>
      </w:r>
      <w:r>
        <w:rPr>
          <w:spacing w:val="-5"/>
          <w:sz w:val="24"/>
        </w:rPr>
        <w:t xml:space="preserve"> </w:t>
      </w:r>
      <w:r>
        <w:rPr>
          <w:sz w:val="24"/>
        </w:rPr>
        <w:t>from ArLA</w:t>
      </w:r>
      <w:r>
        <w:rPr>
          <w:spacing w:val="-2"/>
          <w:sz w:val="24"/>
        </w:rPr>
        <w:t xml:space="preserve"> </w:t>
      </w:r>
      <w:r>
        <w:rPr>
          <w:sz w:val="24"/>
        </w:rPr>
        <w:t>Committees</w:t>
      </w:r>
      <w:r>
        <w:rPr>
          <w:spacing w:val="-4"/>
          <w:sz w:val="24"/>
        </w:rPr>
        <w:t xml:space="preserve"> </w:t>
      </w:r>
      <w:r>
        <w:rPr>
          <w:sz w:val="24"/>
        </w:rPr>
        <w:t>and</w:t>
      </w:r>
      <w:r>
        <w:rPr>
          <w:spacing w:val="-3"/>
          <w:sz w:val="24"/>
        </w:rPr>
        <w:t xml:space="preserve"> </w:t>
      </w:r>
      <w:r>
        <w:rPr>
          <w:spacing w:val="-5"/>
          <w:sz w:val="24"/>
        </w:rPr>
        <w:t>CIs</w:t>
      </w:r>
    </w:p>
    <w:p w14:paraId="1100F873" w14:textId="77777777" w:rsidR="008A4602" w:rsidRDefault="00656088">
      <w:pPr>
        <w:pStyle w:val="ListParagraph"/>
        <w:numPr>
          <w:ilvl w:val="0"/>
          <w:numId w:val="18"/>
        </w:numPr>
        <w:tabs>
          <w:tab w:val="left" w:pos="1186"/>
        </w:tabs>
        <w:ind w:left="1186" w:hanging="359"/>
        <w:rPr>
          <w:sz w:val="24"/>
        </w:rPr>
      </w:pPr>
      <w:r>
        <w:rPr>
          <w:sz w:val="24"/>
        </w:rPr>
        <w:t>Review,</w:t>
      </w:r>
      <w:r>
        <w:rPr>
          <w:spacing w:val="-4"/>
          <w:sz w:val="24"/>
        </w:rPr>
        <w:t xml:space="preserve"> </w:t>
      </w:r>
      <w:r>
        <w:rPr>
          <w:sz w:val="24"/>
        </w:rPr>
        <w:t>amend,</w:t>
      </w:r>
      <w:r>
        <w:rPr>
          <w:spacing w:val="-4"/>
          <w:sz w:val="24"/>
        </w:rPr>
        <w:t xml:space="preserve"> </w:t>
      </w:r>
      <w:r>
        <w:rPr>
          <w:sz w:val="24"/>
        </w:rPr>
        <w:t>and</w:t>
      </w:r>
      <w:r>
        <w:rPr>
          <w:spacing w:val="-2"/>
          <w:sz w:val="24"/>
        </w:rPr>
        <w:t xml:space="preserve"> </w:t>
      </w:r>
      <w:r>
        <w:rPr>
          <w:sz w:val="24"/>
        </w:rPr>
        <w:t>recommend</w:t>
      </w:r>
      <w:r>
        <w:rPr>
          <w:spacing w:val="-3"/>
          <w:sz w:val="24"/>
        </w:rPr>
        <w:t xml:space="preserve"> </w:t>
      </w:r>
      <w:r>
        <w:rPr>
          <w:sz w:val="24"/>
        </w:rPr>
        <w:t>proposed</w:t>
      </w:r>
      <w:r>
        <w:rPr>
          <w:spacing w:val="-3"/>
          <w:sz w:val="24"/>
        </w:rPr>
        <w:t xml:space="preserve"> </w:t>
      </w:r>
      <w:r>
        <w:rPr>
          <w:sz w:val="24"/>
        </w:rPr>
        <w:t>budget</w:t>
      </w:r>
      <w:r>
        <w:rPr>
          <w:spacing w:val="-2"/>
          <w:sz w:val="24"/>
        </w:rPr>
        <w:t xml:space="preserve"> </w:t>
      </w:r>
      <w:r>
        <w:rPr>
          <w:sz w:val="24"/>
        </w:rPr>
        <w:t>as</w:t>
      </w:r>
      <w:r>
        <w:rPr>
          <w:spacing w:val="-3"/>
          <w:sz w:val="24"/>
        </w:rPr>
        <w:t xml:space="preserve"> </w:t>
      </w:r>
      <w:r>
        <w:rPr>
          <w:spacing w:val="-2"/>
          <w:sz w:val="24"/>
        </w:rPr>
        <w:t>needed</w:t>
      </w:r>
    </w:p>
    <w:p w14:paraId="7E7357A0" w14:textId="77777777" w:rsidR="008A4602" w:rsidRDefault="00656088">
      <w:pPr>
        <w:pStyle w:val="ListParagraph"/>
        <w:numPr>
          <w:ilvl w:val="0"/>
          <w:numId w:val="18"/>
        </w:numPr>
        <w:tabs>
          <w:tab w:val="left" w:pos="1186"/>
        </w:tabs>
        <w:ind w:left="1186" w:hanging="359"/>
        <w:rPr>
          <w:sz w:val="24"/>
        </w:rPr>
      </w:pPr>
      <w:r>
        <w:rPr>
          <w:sz w:val="24"/>
        </w:rPr>
        <w:t>Provide</w:t>
      </w:r>
      <w:r>
        <w:rPr>
          <w:spacing w:val="-4"/>
          <w:sz w:val="24"/>
        </w:rPr>
        <w:t xml:space="preserve"> </w:t>
      </w:r>
      <w:r>
        <w:rPr>
          <w:sz w:val="24"/>
        </w:rPr>
        <w:t>Executive</w:t>
      </w:r>
      <w:r>
        <w:rPr>
          <w:spacing w:val="-3"/>
          <w:sz w:val="24"/>
        </w:rPr>
        <w:t xml:space="preserve"> </w:t>
      </w:r>
      <w:r>
        <w:rPr>
          <w:sz w:val="24"/>
        </w:rPr>
        <w:t>Board</w:t>
      </w:r>
      <w:r>
        <w:rPr>
          <w:spacing w:val="-3"/>
          <w:sz w:val="24"/>
        </w:rPr>
        <w:t xml:space="preserve"> </w:t>
      </w:r>
      <w:r>
        <w:rPr>
          <w:sz w:val="24"/>
        </w:rPr>
        <w:t>with</w:t>
      </w:r>
      <w:r>
        <w:rPr>
          <w:spacing w:val="-3"/>
          <w:sz w:val="24"/>
        </w:rPr>
        <w:t xml:space="preserve"> </w:t>
      </w:r>
      <w:r>
        <w:rPr>
          <w:sz w:val="24"/>
        </w:rPr>
        <w:t>proposed</w:t>
      </w:r>
      <w:r>
        <w:rPr>
          <w:spacing w:val="-3"/>
          <w:sz w:val="24"/>
        </w:rPr>
        <w:t xml:space="preserve"> </w:t>
      </w:r>
      <w:r>
        <w:rPr>
          <w:sz w:val="24"/>
        </w:rPr>
        <w:t>annual</w:t>
      </w:r>
      <w:r>
        <w:rPr>
          <w:spacing w:val="-4"/>
          <w:sz w:val="24"/>
        </w:rPr>
        <w:t xml:space="preserve"> </w:t>
      </w:r>
      <w:r>
        <w:rPr>
          <w:spacing w:val="-2"/>
          <w:sz w:val="24"/>
        </w:rPr>
        <w:t>budget</w:t>
      </w:r>
    </w:p>
    <w:p w14:paraId="0F89CC46" w14:textId="77777777" w:rsidR="008A4602" w:rsidRDefault="00656088">
      <w:pPr>
        <w:pStyle w:val="ListParagraph"/>
        <w:numPr>
          <w:ilvl w:val="0"/>
          <w:numId w:val="18"/>
        </w:numPr>
        <w:tabs>
          <w:tab w:val="left" w:pos="1186"/>
        </w:tabs>
        <w:ind w:left="1186" w:hanging="359"/>
        <w:rPr>
          <w:sz w:val="24"/>
        </w:rPr>
      </w:pPr>
      <w:r>
        <w:rPr>
          <w:sz w:val="24"/>
        </w:rPr>
        <w:t>Advise</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on</w:t>
      </w:r>
      <w:r>
        <w:rPr>
          <w:spacing w:val="-4"/>
          <w:sz w:val="24"/>
        </w:rPr>
        <w:t xml:space="preserve"> </w:t>
      </w:r>
      <w:r>
        <w:rPr>
          <w:sz w:val="24"/>
        </w:rPr>
        <w:t>investments</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Association/capital</w:t>
      </w:r>
      <w:r>
        <w:rPr>
          <w:spacing w:val="-5"/>
          <w:sz w:val="24"/>
        </w:rPr>
        <w:t xml:space="preserve"> </w:t>
      </w:r>
      <w:r>
        <w:rPr>
          <w:spacing w:val="-2"/>
          <w:sz w:val="24"/>
        </w:rPr>
        <w:t>purchases</w:t>
      </w:r>
    </w:p>
    <w:p w14:paraId="651E9592" w14:textId="77777777" w:rsidR="008A4602" w:rsidRDefault="008A4602">
      <w:pPr>
        <w:pStyle w:val="BodyText"/>
        <w:spacing w:before="82"/>
      </w:pPr>
    </w:p>
    <w:p w14:paraId="38BC0377" w14:textId="77777777" w:rsidR="008A4602" w:rsidRDefault="00656088">
      <w:pPr>
        <w:pStyle w:val="Heading2"/>
        <w:numPr>
          <w:ilvl w:val="1"/>
          <w:numId w:val="22"/>
        </w:numPr>
        <w:tabs>
          <w:tab w:val="left" w:pos="726"/>
        </w:tabs>
        <w:spacing w:before="1"/>
        <w:ind w:left="726" w:hanging="619"/>
      </w:pPr>
      <w:bookmarkStart w:id="144" w:name="11.6_Bylaws_&amp;_Handbook_Committee"/>
      <w:bookmarkEnd w:id="144"/>
      <w:r>
        <w:t>Bylaws</w:t>
      </w:r>
      <w:r>
        <w:rPr>
          <w:spacing w:val="-5"/>
        </w:rPr>
        <w:t xml:space="preserve"> </w:t>
      </w:r>
      <w:r>
        <w:t>&amp;</w:t>
      </w:r>
      <w:r>
        <w:rPr>
          <w:spacing w:val="-8"/>
        </w:rPr>
        <w:t xml:space="preserve"> </w:t>
      </w:r>
      <w:r>
        <w:t>Handbook</w:t>
      </w:r>
      <w:r>
        <w:rPr>
          <w:spacing w:val="-4"/>
        </w:rPr>
        <w:t xml:space="preserve"> </w:t>
      </w:r>
      <w:r>
        <w:rPr>
          <w:spacing w:val="-2"/>
        </w:rPr>
        <w:t>Committee</w:t>
      </w:r>
    </w:p>
    <w:p w14:paraId="1E524B2A" w14:textId="77777777" w:rsidR="008A4602" w:rsidRDefault="00656088">
      <w:pPr>
        <w:pStyle w:val="BodyText"/>
        <w:spacing w:before="265"/>
        <w:ind w:left="107"/>
      </w:pPr>
      <w:r>
        <w:rPr>
          <w:color w:val="161616"/>
        </w:rPr>
        <w:t>The Committee shall receive and recommend changes and revisions to the Association Bylaws and major changes to the Association Handbook. The Secretary shall serve as the Chair of the Committee.</w:t>
      </w:r>
      <w:r>
        <w:rPr>
          <w:color w:val="161616"/>
          <w:spacing w:val="-5"/>
        </w:rPr>
        <w:t xml:space="preserve"> </w:t>
      </w:r>
      <w:r>
        <w:rPr>
          <w:color w:val="161616"/>
        </w:rPr>
        <w:t>The</w:t>
      </w:r>
      <w:r>
        <w:rPr>
          <w:color w:val="161616"/>
          <w:spacing w:val="-2"/>
        </w:rPr>
        <w:t xml:space="preserve"> </w:t>
      </w:r>
      <w:r>
        <w:rPr>
          <w:color w:val="161616"/>
        </w:rPr>
        <w:t>Bylaws</w:t>
      </w:r>
      <w:r>
        <w:rPr>
          <w:color w:val="161616"/>
          <w:spacing w:val="-3"/>
        </w:rPr>
        <w:t xml:space="preserve"> </w:t>
      </w:r>
      <w:r>
        <w:rPr>
          <w:color w:val="161616"/>
        </w:rPr>
        <w:t>&amp;</w:t>
      </w:r>
      <w:r>
        <w:rPr>
          <w:color w:val="161616"/>
          <w:spacing w:val="-2"/>
        </w:rPr>
        <w:t xml:space="preserve"> </w:t>
      </w:r>
      <w:r>
        <w:rPr>
          <w:color w:val="161616"/>
        </w:rPr>
        <w:t>Handbook</w:t>
      </w:r>
      <w:r>
        <w:rPr>
          <w:color w:val="161616"/>
          <w:spacing w:val="-3"/>
        </w:rPr>
        <w:t xml:space="preserve"> </w:t>
      </w:r>
      <w:r>
        <w:rPr>
          <w:color w:val="161616"/>
        </w:rPr>
        <w:t>Committee</w:t>
      </w:r>
      <w:r>
        <w:rPr>
          <w:color w:val="161616"/>
          <w:spacing w:val="-2"/>
        </w:rPr>
        <w:t xml:space="preserve"> </w:t>
      </w:r>
      <w:r>
        <w:rPr>
          <w:color w:val="161616"/>
        </w:rPr>
        <w:t>shall</w:t>
      </w:r>
      <w:r>
        <w:rPr>
          <w:color w:val="161616"/>
          <w:spacing w:val="-3"/>
        </w:rPr>
        <w:t xml:space="preserve"> </w:t>
      </w:r>
      <w:r>
        <w:rPr>
          <w:color w:val="161616"/>
        </w:rPr>
        <w:t>be</w:t>
      </w:r>
      <w:r>
        <w:rPr>
          <w:color w:val="161616"/>
          <w:spacing w:val="-4"/>
        </w:rPr>
        <w:t xml:space="preserve"> </w:t>
      </w:r>
      <w:r>
        <w:rPr>
          <w:color w:val="161616"/>
        </w:rPr>
        <w:t>composed</w:t>
      </w:r>
      <w:r>
        <w:rPr>
          <w:color w:val="161616"/>
          <w:spacing w:val="-4"/>
        </w:rPr>
        <w:t xml:space="preserve"> </w:t>
      </w:r>
      <w:r>
        <w:rPr>
          <w:color w:val="161616"/>
        </w:rPr>
        <w:t>of</w:t>
      </w:r>
      <w:r>
        <w:rPr>
          <w:color w:val="161616"/>
          <w:spacing w:val="-2"/>
        </w:rPr>
        <w:t xml:space="preserve"> </w:t>
      </w:r>
      <w:r>
        <w:rPr>
          <w:color w:val="161616"/>
        </w:rPr>
        <w:t>four</w:t>
      </w:r>
      <w:r>
        <w:rPr>
          <w:color w:val="161616"/>
          <w:spacing w:val="-4"/>
        </w:rPr>
        <w:t xml:space="preserve"> </w:t>
      </w:r>
      <w:r>
        <w:rPr>
          <w:color w:val="161616"/>
        </w:rPr>
        <w:t>to</w:t>
      </w:r>
      <w:r>
        <w:rPr>
          <w:color w:val="161616"/>
          <w:spacing w:val="-2"/>
        </w:rPr>
        <w:t xml:space="preserve"> </w:t>
      </w:r>
      <w:r>
        <w:rPr>
          <w:color w:val="161616"/>
        </w:rPr>
        <w:t>six</w:t>
      </w:r>
      <w:r>
        <w:rPr>
          <w:color w:val="161616"/>
          <w:spacing w:val="-5"/>
        </w:rPr>
        <w:t xml:space="preserve"> </w:t>
      </w:r>
      <w:r>
        <w:rPr>
          <w:color w:val="161616"/>
        </w:rPr>
        <w:t>members</w:t>
      </w:r>
      <w:r>
        <w:rPr>
          <w:color w:val="161616"/>
          <w:spacing w:val="-5"/>
        </w:rPr>
        <w:t xml:space="preserve"> </w:t>
      </w:r>
      <w:r>
        <w:rPr>
          <w:color w:val="161616"/>
        </w:rPr>
        <w:t>from all geographic regions of the state and diverse types of libraries.</w:t>
      </w:r>
    </w:p>
    <w:p w14:paraId="269E314A" w14:textId="77777777" w:rsidR="008A4602" w:rsidRDefault="008A4602">
      <w:pPr>
        <w:pStyle w:val="BodyText"/>
        <w:spacing w:before="2"/>
      </w:pPr>
    </w:p>
    <w:p w14:paraId="06AAB731" w14:textId="77777777" w:rsidR="008A4602" w:rsidRDefault="00656088">
      <w:pPr>
        <w:pStyle w:val="Heading3"/>
        <w:numPr>
          <w:ilvl w:val="2"/>
          <w:numId w:val="22"/>
        </w:numPr>
        <w:tabs>
          <w:tab w:val="left" w:pos="1197"/>
        </w:tabs>
        <w:ind w:left="1197" w:hanging="730"/>
      </w:pPr>
      <w:bookmarkStart w:id="145" w:name="11.6.1_Duties_of_the_Committee"/>
      <w:bookmarkEnd w:id="145"/>
      <w:r>
        <w:t>Duties</w:t>
      </w:r>
      <w:r>
        <w:rPr>
          <w:spacing w:val="-2"/>
        </w:rPr>
        <w:t xml:space="preserve"> </w:t>
      </w:r>
      <w:r>
        <w:t>of</w:t>
      </w:r>
      <w:r>
        <w:rPr>
          <w:spacing w:val="-2"/>
        </w:rPr>
        <w:t xml:space="preserve"> </w:t>
      </w:r>
      <w:r>
        <w:t>the</w:t>
      </w:r>
      <w:r>
        <w:rPr>
          <w:spacing w:val="-1"/>
        </w:rPr>
        <w:t xml:space="preserve"> </w:t>
      </w:r>
      <w:r>
        <w:rPr>
          <w:spacing w:val="-2"/>
        </w:rPr>
        <w:t>Committee</w:t>
      </w:r>
    </w:p>
    <w:p w14:paraId="3DD75FC8" w14:textId="77777777" w:rsidR="008A4602" w:rsidRDefault="00656088">
      <w:pPr>
        <w:pStyle w:val="Heading3"/>
        <w:numPr>
          <w:ilvl w:val="3"/>
          <w:numId w:val="22"/>
        </w:numPr>
        <w:tabs>
          <w:tab w:val="left" w:pos="1797"/>
        </w:tabs>
        <w:spacing w:before="262"/>
        <w:ind w:left="1797" w:hanging="970"/>
      </w:pPr>
      <w:bookmarkStart w:id="146" w:name="11.6.1.A_Bylaws"/>
      <w:bookmarkEnd w:id="146"/>
      <w:r>
        <w:rPr>
          <w:spacing w:val="-2"/>
        </w:rPr>
        <w:t>Bylaws</w:t>
      </w:r>
    </w:p>
    <w:p w14:paraId="13E50747" w14:textId="77777777" w:rsidR="008A4602" w:rsidRDefault="00656088">
      <w:pPr>
        <w:pStyle w:val="ListParagraph"/>
        <w:numPr>
          <w:ilvl w:val="4"/>
          <w:numId w:val="22"/>
        </w:numPr>
        <w:tabs>
          <w:tab w:val="left" w:pos="1547"/>
        </w:tabs>
        <w:spacing w:before="137"/>
        <w:ind w:left="1547" w:hanging="359"/>
        <w:rPr>
          <w:sz w:val="24"/>
        </w:rPr>
      </w:pPr>
      <w:r>
        <w:rPr>
          <w:sz w:val="24"/>
        </w:rPr>
        <w:t>Review</w:t>
      </w:r>
      <w:r>
        <w:rPr>
          <w:spacing w:val="-7"/>
          <w:sz w:val="24"/>
        </w:rPr>
        <w:t xml:space="preserve"> </w:t>
      </w:r>
      <w:r>
        <w:rPr>
          <w:sz w:val="24"/>
        </w:rPr>
        <w:t>the</w:t>
      </w:r>
      <w:r>
        <w:rPr>
          <w:spacing w:val="-3"/>
          <w:sz w:val="24"/>
        </w:rPr>
        <w:t xml:space="preserve"> </w:t>
      </w:r>
      <w:r>
        <w:rPr>
          <w:sz w:val="24"/>
        </w:rPr>
        <w:t>Association</w:t>
      </w:r>
      <w:r>
        <w:rPr>
          <w:spacing w:val="-3"/>
          <w:sz w:val="24"/>
        </w:rPr>
        <w:t xml:space="preserve"> </w:t>
      </w:r>
      <w:r>
        <w:rPr>
          <w:sz w:val="24"/>
        </w:rPr>
        <w:t>Bylaws</w:t>
      </w:r>
      <w:r>
        <w:rPr>
          <w:spacing w:val="-3"/>
          <w:sz w:val="24"/>
        </w:rPr>
        <w:t xml:space="preserve"> </w:t>
      </w:r>
      <w:r>
        <w:rPr>
          <w:spacing w:val="-2"/>
          <w:sz w:val="24"/>
        </w:rPr>
        <w:t>annually.</w:t>
      </w:r>
    </w:p>
    <w:p w14:paraId="6DE0BE9C" w14:textId="77777777" w:rsidR="008A4602" w:rsidRDefault="00656088">
      <w:pPr>
        <w:pStyle w:val="ListParagraph"/>
        <w:numPr>
          <w:ilvl w:val="4"/>
          <w:numId w:val="22"/>
        </w:numPr>
        <w:tabs>
          <w:tab w:val="left" w:pos="1547"/>
        </w:tabs>
        <w:spacing w:before="122"/>
        <w:ind w:left="1547" w:hanging="359"/>
        <w:rPr>
          <w:sz w:val="24"/>
        </w:rPr>
      </w:pPr>
      <w:r>
        <w:rPr>
          <w:sz w:val="24"/>
        </w:rPr>
        <w:t>Bring</w:t>
      </w:r>
      <w:r>
        <w:rPr>
          <w:spacing w:val="-5"/>
          <w:sz w:val="24"/>
        </w:rPr>
        <w:t xml:space="preserve"> </w:t>
      </w:r>
      <w:r>
        <w:rPr>
          <w:sz w:val="24"/>
        </w:rPr>
        <w:t>to</w:t>
      </w:r>
      <w:r>
        <w:rPr>
          <w:spacing w:val="-1"/>
          <w:sz w:val="24"/>
        </w:rPr>
        <w:t xml:space="preserve"> </w:t>
      </w:r>
      <w:r>
        <w:rPr>
          <w:sz w:val="24"/>
        </w:rPr>
        <w:t>the</w:t>
      </w:r>
      <w:r>
        <w:rPr>
          <w:spacing w:val="-1"/>
          <w:sz w:val="24"/>
        </w:rPr>
        <w:t xml:space="preserve"> </w:t>
      </w:r>
      <w:r>
        <w:rPr>
          <w:sz w:val="24"/>
        </w:rPr>
        <w:t>attention</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any</w:t>
      </w:r>
      <w:r>
        <w:rPr>
          <w:spacing w:val="-4"/>
          <w:sz w:val="24"/>
        </w:rPr>
        <w:t xml:space="preserve"> </w:t>
      </w:r>
      <w:r>
        <w:rPr>
          <w:sz w:val="24"/>
        </w:rPr>
        <w:t>items</w:t>
      </w:r>
      <w:r>
        <w:rPr>
          <w:spacing w:val="-4"/>
          <w:sz w:val="24"/>
        </w:rPr>
        <w:t xml:space="preserve"> </w:t>
      </w:r>
      <w:r>
        <w:rPr>
          <w:sz w:val="24"/>
        </w:rPr>
        <w:t>needing</w:t>
      </w:r>
      <w:r>
        <w:rPr>
          <w:spacing w:val="-2"/>
          <w:sz w:val="24"/>
        </w:rPr>
        <w:t xml:space="preserve"> revision.</w:t>
      </w:r>
    </w:p>
    <w:p w14:paraId="028BDBC3" w14:textId="77777777" w:rsidR="008A4602" w:rsidRDefault="00656088">
      <w:pPr>
        <w:pStyle w:val="ListParagraph"/>
        <w:numPr>
          <w:ilvl w:val="4"/>
          <w:numId w:val="22"/>
        </w:numPr>
        <w:tabs>
          <w:tab w:val="left" w:pos="1548"/>
        </w:tabs>
        <w:ind w:right="314"/>
        <w:rPr>
          <w:sz w:val="24"/>
        </w:rPr>
      </w:pPr>
      <w:r>
        <w:rPr>
          <w:sz w:val="24"/>
        </w:rPr>
        <w:t>Individual</w:t>
      </w:r>
      <w:r>
        <w:rPr>
          <w:spacing w:val="-3"/>
          <w:sz w:val="24"/>
        </w:rPr>
        <w:t xml:space="preserve"> </w:t>
      </w:r>
      <w:r>
        <w:rPr>
          <w:sz w:val="24"/>
        </w:rPr>
        <w:t>members</w:t>
      </w:r>
      <w:r>
        <w:rPr>
          <w:spacing w:val="-5"/>
          <w:sz w:val="24"/>
        </w:rPr>
        <w:t xml:space="preserve"> </w:t>
      </w:r>
      <w:r>
        <w:rPr>
          <w:sz w:val="24"/>
        </w:rPr>
        <w:t>may</w:t>
      </w:r>
      <w:r>
        <w:rPr>
          <w:spacing w:val="-5"/>
          <w:sz w:val="24"/>
        </w:rPr>
        <w:t xml:space="preserve"> </w:t>
      </w:r>
      <w:r>
        <w:rPr>
          <w:sz w:val="24"/>
        </w:rPr>
        <w:t>submit</w:t>
      </w:r>
      <w:r>
        <w:rPr>
          <w:spacing w:val="-5"/>
          <w:sz w:val="24"/>
        </w:rPr>
        <w:t xml:space="preserve"> </w:t>
      </w:r>
      <w:r>
        <w:rPr>
          <w:sz w:val="24"/>
        </w:rPr>
        <w:t>proposed</w:t>
      </w:r>
      <w:r>
        <w:rPr>
          <w:spacing w:val="-2"/>
          <w:sz w:val="24"/>
        </w:rPr>
        <w:t xml:space="preserve"> </w:t>
      </w:r>
      <w:r>
        <w:rPr>
          <w:sz w:val="24"/>
        </w:rPr>
        <w:t>changes</w:t>
      </w:r>
      <w:r>
        <w:rPr>
          <w:spacing w:val="-3"/>
          <w:sz w:val="24"/>
        </w:rPr>
        <w:t xml:space="preserve"> </w:t>
      </w:r>
      <w:r>
        <w:rPr>
          <w:sz w:val="24"/>
        </w:rPr>
        <w:t>in</w:t>
      </w:r>
      <w:r>
        <w:rPr>
          <w:spacing w:val="-2"/>
          <w:sz w:val="24"/>
        </w:rPr>
        <w:t xml:space="preserve"> </w:t>
      </w:r>
      <w:r>
        <w:rPr>
          <w:sz w:val="24"/>
        </w:rPr>
        <w:t>writing</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Committee</w:t>
      </w:r>
      <w:r>
        <w:rPr>
          <w:spacing w:val="-2"/>
          <w:sz w:val="24"/>
        </w:rPr>
        <w:t xml:space="preserve"> </w:t>
      </w:r>
      <w:r>
        <w:rPr>
          <w:sz w:val="24"/>
        </w:rPr>
        <w:t>at least 90 days prior to the annual or special meeting.</w:t>
      </w:r>
    </w:p>
    <w:p w14:paraId="47341341" w14:textId="77777777" w:rsidR="008A4602" w:rsidRDefault="008A4602">
      <w:pPr>
        <w:rPr>
          <w:sz w:val="24"/>
        </w:rPr>
        <w:sectPr w:rsidR="008A4602">
          <w:pgSz w:w="12240" w:h="15840"/>
          <w:pgMar w:top="940" w:right="880" w:bottom="1700" w:left="900" w:header="0" w:footer="1460" w:gutter="0"/>
          <w:cols w:space="720"/>
        </w:sectPr>
      </w:pPr>
    </w:p>
    <w:p w14:paraId="086E16DA" w14:textId="77777777" w:rsidR="008A4602" w:rsidRDefault="00656088">
      <w:pPr>
        <w:pStyle w:val="ListParagraph"/>
        <w:numPr>
          <w:ilvl w:val="4"/>
          <w:numId w:val="22"/>
        </w:numPr>
        <w:tabs>
          <w:tab w:val="left" w:pos="1548"/>
        </w:tabs>
        <w:spacing w:before="68"/>
        <w:ind w:right="580"/>
        <w:rPr>
          <w:sz w:val="24"/>
        </w:rPr>
      </w:pPr>
      <w:r>
        <w:rPr>
          <w:sz w:val="24"/>
        </w:rPr>
        <w:lastRenderedPageBreak/>
        <w:t>Present</w:t>
      </w:r>
      <w:r>
        <w:rPr>
          <w:spacing w:val="-5"/>
          <w:sz w:val="24"/>
        </w:rPr>
        <w:t xml:space="preserve"> </w:t>
      </w:r>
      <w:r>
        <w:rPr>
          <w:sz w:val="24"/>
        </w:rPr>
        <w:t>proposed</w:t>
      </w:r>
      <w:r>
        <w:rPr>
          <w:spacing w:val="-2"/>
          <w:sz w:val="24"/>
        </w:rPr>
        <w:t xml:space="preserve"> </w:t>
      </w:r>
      <w:r>
        <w:rPr>
          <w:sz w:val="24"/>
        </w:rPr>
        <w:t>Bylaws</w:t>
      </w:r>
      <w:r>
        <w:rPr>
          <w:spacing w:val="-3"/>
          <w:sz w:val="24"/>
        </w:rPr>
        <w:t xml:space="preserve"> </w:t>
      </w:r>
      <w:r>
        <w:rPr>
          <w:sz w:val="24"/>
        </w:rPr>
        <w:t>changes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Executive</w:t>
      </w:r>
      <w:r>
        <w:rPr>
          <w:spacing w:val="-2"/>
          <w:sz w:val="24"/>
        </w:rPr>
        <w:t xml:space="preserve"> </w:t>
      </w:r>
      <w:r>
        <w:rPr>
          <w:sz w:val="24"/>
        </w:rPr>
        <w:t>Board</w:t>
      </w:r>
      <w:r>
        <w:rPr>
          <w:spacing w:val="-4"/>
          <w:sz w:val="24"/>
        </w:rPr>
        <w:t xml:space="preserve"> </w:t>
      </w:r>
      <w:r>
        <w:rPr>
          <w:sz w:val="24"/>
        </w:rPr>
        <w:t>as</w:t>
      </w:r>
      <w:r>
        <w:rPr>
          <w:spacing w:val="-3"/>
          <w:sz w:val="24"/>
        </w:rPr>
        <w:t xml:space="preserve"> </w:t>
      </w:r>
      <w:r>
        <w:rPr>
          <w:sz w:val="24"/>
        </w:rPr>
        <w:t>an</w:t>
      </w:r>
      <w:r>
        <w:rPr>
          <w:spacing w:val="-2"/>
          <w:sz w:val="24"/>
        </w:rPr>
        <w:t xml:space="preserve"> </w:t>
      </w:r>
      <w:r>
        <w:rPr>
          <w:sz w:val="24"/>
        </w:rPr>
        <w:t>action</w:t>
      </w:r>
      <w:r>
        <w:rPr>
          <w:spacing w:val="-2"/>
          <w:sz w:val="24"/>
        </w:rPr>
        <w:t xml:space="preserve"> </w:t>
      </w:r>
      <w:r>
        <w:rPr>
          <w:sz w:val="24"/>
        </w:rPr>
        <w:t>item</w:t>
      </w:r>
      <w:r>
        <w:rPr>
          <w:spacing w:val="-4"/>
          <w:sz w:val="24"/>
        </w:rPr>
        <w:t xml:space="preserve"> </w:t>
      </w:r>
      <w:r>
        <w:rPr>
          <w:sz w:val="24"/>
        </w:rPr>
        <w:t>at least 60 days prior to the annual or special meeting.</w:t>
      </w:r>
    </w:p>
    <w:p w14:paraId="577CD682" w14:textId="77777777" w:rsidR="008A4602" w:rsidRDefault="00656088">
      <w:pPr>
        <w:pStyle w:val="ListParagraph"/>
        <w:numPr>
          <w:ilvl w:val="4"/>
          <w:numId w:val="22"/>
        </w:numPr>
        <w:tabs>
          <w:tab w:val="left" w:pos="1548"/>
        </w:tabs>
        <w:ind w:right="128"/>
        <w:rPr>
          <w:sz w:val="24"/>
        </w:rPr>
      </w:pPr>
      <w:r>
        <w:rPr>
          <w:sz w:val="24"/>
        </w:rPr>
        <w:t>Work with the Nominating</w:t>
      </w:r>
      <w:r>
        <w:rPr>
          <w:spacing w:val="-1"/>
          <w:sz w:val="24"/>
        </w:rPr>
        <w:t xml:space="preserve"> </w:t>
      </w:r>
      <w:r>
        <w:rPr>
          <w:sz w:val="24"/>
        </w:rPr>
        <w:t>&amp; Election</w:t>
      </w:r>
      <w:r>
        <w:rPr>
          <w:spacing w:val="-1"/>
          <w:sz w:val="24"/>
        </w:rPr>
        <w:t xml:space="preserve"> </w:t>
      </w:r>
      <w:r>
        <w:rPr>
          <w:sz w:val="24"/>
        </w:rPr>
        <w:t>Committee to notify</w:t>
      </w:r>
      <w:r>
        <w:rPr>
          <w:spacing w:val="-2"/>
          <w:sz w:val="24"/>
        </w:rPr>
        <w:t xml:space="preserve"> </w:t>
      </w:r>
      <w:r>
        <w:rPr>
          <w:sz w:val="24"/>
        </w:rPr>
        <w:t>membership of proposed changes</w:t>
      </w:r>
      <w:r>
        <w:rPr>
          <w:spacing w:val="-3"/>
          <w:sz w:val="24"/>
        </w:rPr>
        <w:t xml:space="preserve"> </w:t>
      </w:r>
      <w:r>
        <w:rPr>
          <w:sz w:val="24"/>
        </w:rPr>
        <w:t>in</w:t>
      </w:r>
      <w:r>
        <w:rPr>
          <w:spacing w:val="-4"/>
          <w:sz w:val="24"/>
        </w:rPr>
        <w:t xml:space="preserve"> </w:t>
      </w:r>
      <w:r>
        <w:rPr>
          <w:sz w:val="24"/>
        </w:rPr>
        <w:t>advance</w:t>
      </w:r>
      <w:r>
        <w:rPr>
          <w:spacing w:val="-4"/>
          <w:sz w:val="24"/>
        </w:rPr>
        <w:t xml:space="preserve"> </w:t>
      </w:r>
      <w:r>
        <w:rPr>
          <w:sz w:val="24"/>
        </w:rPr>
        <w:t>of</w:t>
      </w:r>
      <w:r>
        <w:rPr>
          <w:spacing w:val="-2"/>
          <w:sz w:val="24"/>
        </w:rPr>
        <w:t xml:space="preserve"> </w:t>
      </w:r>
      <w:r>
        <w:rPr>
          <w:sz w:val="24"/>
        </w:rPr>
        <w:t>vote</w:t>
      </w:r>
      <w:r>
        <w:rPr>
          <w:spacing w:val="-2"/>
          <w:sz w:val="24"/>
        </w:rPr>
        <w:t xml:space="preserve"> </w:t>
      </w:r>
      <w:r>
        <w:rPr>
          <w:sz w:val="24"/>
        </w:rPr>
        <w:t>to</w:t>
      </w:r>
      <w:r>
        <w:rPr>
          <w:spacing w:val="-4"/>
          <w:sz w:val="24"/>
        </w:rPr>
        <w:t xml:space="preserve"> </w:t>
      </w:r>
      <w:r>
        <w:rPr>
          <w:sz w:val="24"/>
        </w:rPr>
        <w:t>be</w:t>
      </w:r>
      <w:r>
        <w:rPr>
          <w:spacing w:val="-2"/>
          <w:sz w:val="24"/>
        </w:rPr>
        <w:t xml:space="preserve"> </w:t>
      </w:r>
      <w:r>
        <w:rPr>
          <w:sz w:val="24"/>
        </w:rPr>
        <w:t>taken</w:t>
      </w:r>
      <w:r>
        <w:rPr>
          <w:spacing w:val="-2"/>
          <w:sz w:val="24"/>
        </w:rPr>
        <w:t xml:space="preserve"> </w:t>
      </w:r>
      <w:r>
        <w:rPr>
          <w:sz w:val="24"/>
        </w:rPr>
        <w:t>at</w:t>
      </w:r>
      <w:r>
        <w:rPr>
          <w:spacing w:val="-5"/>
          <w:sz w:val="24"/>
        </w:rPr>
        <w:t xml:space="preserve"> </w:t>
      </w:r>
      <w:r>
        <w:rPr>
          <w:sz w:val="24"/>
        </w:rPr>
        <w:t>the</w:t>
      </w:r>
      <w:r>
        <w:rPr>
          <w:spacing w:val="-4"/>
          <w:sz w:val="24"/>
        </w:rPr>
        <w:t xml:space="preserve"> </w:t>
      </w:r>
      <w:r>
        <w:rPr>
          <w:sz w:val="24"/>
        </w:rPr>
        <w:t>Annual</w:t>
      </w:r>
      <w:r>
        <w:rPr>
          <w:spacing w:val="-3"/>
          <w:sz w:val="24"/>
        </w:rPr>
        <w:t xml:space="preserve"> </w:t>
      </w:r>
      <w:r>
        <w:rPr>
          <w:sz w:val="24"/>
        </w:rPr>
        <w:t>Business</w:t>
      </w:r>
      <w:r>
        <w:rPr>
          <w:spacing w:val="-3"/>
          <w:sz w:val="24"/>
        </w:rPr>
        <w:t xml:space="preserve"> </w:t>
      </w:r>
      <w:r>
        <w:rPr>
          <w:sz w:val="24"/>
        </w:rPr>
        <w:t>Meeting.</w:t>
      </w:r>
      <w:r>
        <w:rPr>
          <w:spacing w:val="-2"/>
          <w:sz w:val="24"/>
        </w:rPr>
        <w:t xml:space="preserve"> </w:t>
      </w:r>
      <w:r>
        <w:rPr>
          <w:sz w:val="24"/>
        </w:rPr>
        <w:t xml:space="preserve">Proposed changes must be sent at least 30 days in advance of the annual or a special </w:t>
      </w:r>
      <w:r>
        <w:rPr>
          <w:spacing w:val="-2"/>
          <w:sz w:val="24"/>
        </w:rPr>
        <w:t>meeting.</w:t>
      </w:r>
    </w:p>
    <w:p w14:paraId="579A934A" w14:textId="77777777" w:rsidR="008A4602" w:rsidRDefault="00656088">
      <w:pPr>
        <w:pStyle w:val="ListParagraph"/>
        <w:numPr>
          <w:ilvl w:val="4"/>
          <w:numId w:val="22"/>
        </w:numPr>
        <w:tabs>
          <w:tab w:val="left" w:pos="1548"/>
        </w:tabs>
        <w:ind w:right="1302"/>
        <w:rPr>
          <w:sz w:val="24"/>
        </w:rPr>
      </w:pPr>
      <w:r>
        <w:rPr>
          <w:sz w:val="24"/>
        </w:rPr>
        <w:t>If</w:t>
      </w:r>
      <w:r>
        <w:rPr>
          <w:spacing w:val="-3"/>
          <w:sz w:val="24"/>
        </w:rPr>
        <w:t xml:space="preserve"> </w:t>
      </w:r>
      <w:r>
        <w:rPr>
          <w:sz w:val="24"/>
        </w:rPr>
        <w:t>approved,</w:t>
      </w:r>
      <w:r>
        <w:rPr>
          <w:spacing w:val="-3"/>
          <w:sz w:val="24"/>
        </w:rPr>
        <w:t xml:space="preserve"> </w:t>
      </w:r>
      <w:r>
        <w:rPr>
          <w:sz w:val="24"/>
        </w:rPr>
        <w:t>prepare</w:t>
      </w:r>
      <w:r>
        <w:rPr>
          <w:spacing w:val="-5"/>
          <w:sz w:val="24"/>
        </w:rPr>
        <w:t xml:space="preserve"> </w:t>
      </w:r>
      <w:r>
        <w:rPr>
          <w:sz w:val="24"/>
        </w:rPr>
        <w:t>updated</w:t>
      </w:r>
      <w:r>
        <w:rPr>
          <w:spacing w:val="-3"/>
          <w:sz w:val="24"/>
        </w:rPr>
        <w:t xml:space="preserve"> </w:t>
      </w:r>
      <w:r>
        <w:rPr>
          <w:sz w:val="24"/>
        </w:rPr>
        <w:t>version</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Bylaws</w:t>
      </w:r>
      <w:r>
        <w:rPr>
          <w:spacing w:val="-4"/>
          <w:sz w:val="24"/>
        </w:rPr>
        <w:t xml:space="preserve"> </w:t>
      </w:r>
      <w:r>
        <w:rPr>
          <w:sz w:val="24"/>
        </w:rPr>
        <w:t>and</w:t>
      </w:r>
      <w:r>
        <w:rPr>
          <w:spacing w:val="-3"/>
          <w:sz w:val="24"/>
        </w:rPr>
        <w:t xml:space="preserve"> </w:t>
      </w:r>
      <w:r>
        <w:rPr>
          <w:sz w:val="24"/>
        </w:rPr>
        <w:t>distribute</w:t>
      </w:r>
      <w:r>
        <w:rPr>
          <w:spacing w:val="-3"/>
          <w:sz w:val="24"/>
        </w:rPr>
        <w:t xml:space="preserve"> </w:t>
      </w:r>
      <w:r>
        <w:rPr>
          <w:sz w:val="24"/>
        </w:rPr>
        <w:t>to</w:t>
      </w:r>
      <w:r>
        <w:rPr>
          <w:spacing w:val="-3"/>
          <w:sz w:val="24"/>
        </w:rPr>
        <w:t xml:space="preserve"> </w:t>
      </w:r>
      <w:r>
        <w:rPr>
          <w:sz w:val="24"/>
        </w:rPr>
        <w:t>the Webmaster and ALA Councilor.</w:t>
      </w:r>
    </w:p>
    <w:p w14:paraId="6D231186" w14:textId="77777777" w:rsidR="008A4602" w:rsidRDefault="00656088">
      <w:pPr>
        <w:pStyle w:val="Heading3"/>
        <w:numPr>
          <w:ilvl w:val="3"/>
          <w:numId w:val="22"/>
        </w:numPr>
        <w:tabs>
          <w:tab w:val="left" w:pos="1796"/>
        </w:tabs>
        <w:spacing w:before="240"/>
        <w:ind w:left="1796" w:hanging="968"/>
      </w:pPr>
      <w:bookmarkStart w:id="147" w:name="11.6.1.B_Handbook"/>
      <w:bookmarkEnd w:id="147"/>
      <w:r>
        <w:rPr>
          <w:spacing w:val="-2"/>
        </w:rPr>
        <w:t>Handbook</w:t>
      </w:r>
    </w:p>
    <w:p w14:paraId="794C8C8B" w14:textId="77777777" w:rsidR="008A4602" w:rsidRDefault="00656088">
      <w:pPr>
        <w:pStyle w:val="ListParagraph"/>
        <w:numPr>
          <w:ilvl w:val="0"/>
          <w:numId w:val="15"/>
        </w:numPr>
        <w:tabs>
          <w:tab w:val="left" w:pos="1188"/>
        </w:tabs>
        <w:spacing w:before="140"/>
        <w:ind w:right="1050"/>
        <w:rPr>
          <w:sz w:val="24"/>
        </w:rPr>
      </w:pPr>
      <w:r>
        <w:rPr>
          <w:sz w:val="24"/>
        </w:rPr>
        <w:t>Review</w:t>
      </w:r>
      <w:r>
        <w:rPr>
          <w:spacing w:val="-8"/>
          <w:sz w:val="24"/>
        </w:rPr>
        <w:t xml:space="preserve"> </w:t>
      </w:r>
      <w:r>
        <w:rPr>
          <w:sz w:val="24"/>
        </w:rPr>
        <w:t>the</w:t>
      </w:r>
      <w:r>
        <w:rPr>
          <w:spacing w:val="-4"/>
          <w:sz w:val="24"/>
        </w:rPr>
        <w:t xml:space="preserve"> </w:t>
      </w:r>
      <w:r>
        <w:rPr>
          <w:sz w:val="24"/>
        </w:rPr>
        <w:t>Handbook</w:t>
      </w:r>
      <w:r>
        <w:rPr>
          <w:spacing w:val="-7"/>
          <w:sz w:val="24"/>
        </w:rPr>
        <w:t xml:space="preserve"> </w:t>
      </w:r>
      <w:r>
        <w:rPr>
          <w:sz w:val="24"/>
        </w:rPr>
        <w:t>annually,</w:t>
      </w:r>
      <w:r>
        <w:rPr>
          <w:spacing w:val="-4"/>
          <w:sz w:val="24"/>
        </w:rPr>
        <w:t xml:space="preserve"> </w:t>
      </w:r>
      <w:r>
        <w:rPr>
          <w:sz w:val="24"/>
        </w:rPr>
        <w:t>corresponding</w:t>
      </w:r>
      <w:r>
        <w:rPr>
          <w:spacing w:val="-4"/>
          <w:sz w:val="24"/>
        </w:rPr>
        <w:t xml:space="preserve"> </w:t>
      </w:r>
      <w:r>
        <w:rPr>
          <w:sz w:val="24"/>
        </w:rPr>
        <w:t>with</w:t>
      </w:r>
      <w:r>
        <w:rPr>
          <w:spacing w:val="-4"/>
          <w:sz w:val="24"/>
        </w:rPr>
        <w:t xml:space="preserve"> </w:t>
      </w:r>
      <w:r>
        <w:rPr>
          <w:sz w:val="24"/>
        </w:rPr>
        <w:t>Committee</w:t>
      </w:r>
      <w:r>
        <w:rPr>
          <w:spacing w:val="-6"/>
          <w:sz w:val="24"/>
        </w:rPr>
        <w:t xml:space="preserve"> </w:t>
      </w:r>
      <w:r>
        <w:rPr>
          <w:sz w:val="24"/>
        </w:rPr>
        <w:t>Chairs,</w:t>
      </w:r>
      <w:r>
        <w:rPr>
          <w:spacing w:val="-4"/>
          <w:sz w:val="24"/>
        </w:rPr>
        <w:t xml:space="preserve"> </w:t>
      </w:r>
      <w:r>
        <w:rPr>
          <w:sz w:val="24"/>
        </w:rPr>
        <w:t>Board Members and other ArLA units to ensure that each section is up-to-date.</w:t>
      </w:r>
    </w:p>
    <w:p w14:paraId="3236EF7E" w14:textId="77777777" w:rsidR="008A4602" w:rsidRDefault="00656088">
      <w:pPr>
        <w:pStyle w:val="ListParagraph"/>
        <w:numPr>
          <w:ilvl w:val="1"/>
          <w:numId w:val="15"/>
        </w:numPr>
        <w:tabs>
          <w:tab w:val="left" w:pos="1908"/>
        </w:tabs>
        <w:ind w:right="411"/>
        <w:rPr>
          <w:sz w:val="24"/>
        </w:rPr>
      </w:pPr>
      <w:r>
        <w:rPr>
          <w:sz w:val="24"/>
        </w:rPr>
        <w:t>Committee</w:t>
      </w:r>
      <w:r>
        <w:rPr>
          <w:spacing w:val="-3"/>
          <w:sz w:val="24"/>
        </w:rPr>
        <w:t xml:space="preserve"> </w:t>
      </w:r>
      <w:r>
        <w:rPr>
          <w:sz w:val="24"/>
        </w:rPr>
        <w:t>Chairs,</w:t>
      </w:r>
      <w:r>
        <w:rPr>
          <w:spacing w:val="-3"/>
          <w:sz w:val="24"/>
        </w:rPr>
        <w:t xml:space="preserve"> </w:t>
      </w:r>
      <w:r>
        <w:rPr>
          <w:sz w:val="24"/>
        </w:rPr>
        <w:t>Board</w:t>
      </w:r>
      <w:r>
        <w:rPr>
          <w:spacing w:val="-3"/>
          <w:sz w:val="24"/>
        </w:rPr>
        <w:t xml:space="preserve"> </w:t>
      </w:r>
      <w:r>
        <w:rPr>
          <w:sz w:val="24"/>
        </w:rPr>
        <w:t>Members</w:t>
      </w:r>
      <w:r>
        <w:rPr>
          <w:spacing w:val="-4"/>
          <w:sz w:val="24"/>
        </w:rPr>
        <w:t xml:space="preserve"> </w:t>
      </w:r>
      <w:r>
        <w:rPr>
          <w:sz w:val="24"/>
        </w:rPr>
        <w:t>and</w:t>
      </w:r>
      <w:r>
        <w:rPr>
          <w:spacing w:val="-5"/>
          <w:sz w:val="24"/>
        </w:rPr>
        <w:t xml:space="preserve"> </w:t>
      </w:r>
      <w:r>
        <w:rPr>
          <w:sz w:val="24"/>
        </w:rPr>
        <w:t>other</w:t>
      </w:r>
      <w:r>
        <w:rPr>
          <w:spacing w:val="-5"/>
          <w:sz w:val="24"/>
        </w:rPr>
        <w:t xml:space="preserve"> </w:t>
      </w:r>
      <w:r>
        <w:rPr>
          <w:sz w:val="24"/>
        </w:rPr>
        <w:t>ArLA</w:t>
      </w:r>
      <w:r>
        <w:rPr>
          <w:spacing w:val="-3"/>
          <w:sz w:val="24"/>
        </w:rPr>
        <w:t xml:space="preserve"> </w:t>
      </w:r>
      <w:r>
        <w:rPr>
          <w:sz w:val="24"/>
        </w:rPr>
        <w:t>units</w:t>
      </w:r>
      <w:r>
        <w:rPr>
          <w:spacing w:val="-4"/>
          <w:sz w:val="24"/>
        </w:rPr>
        <w:t xml:space="preserve"> </w:t>
      </w:r>
      <w:r>
        <w:rPr>
          <w:sz w:val="24"/>
        </w:rPr>
        <w:t>will</w:t>
      </w:r>
      <w:r>
        <w:rPr>
          <w:spacing w:val="-4"/>
          <w:sz w:val="24"/>
        </w:rPr>
        <w:t xml:space="preserve"> </w:t>
      </w:r>
      <w:r>
        <w:rPr>
          <w:sz w:val="24"/>
        </w:rPr>
        <w:t>draft</w:t>
      </w:r>
      <w:r>
        <w:rPr>
          <w:spacing w:val="-3"/>
          <w:sz w:val="24"/>
        </w:rPr>
        <w:t xml:space="preserve"> </w:t>
      </w:r>
      <w:r>
        <w:rPr>
          <w:sz w:val="24"/>
        </w:rPr>
        <w:t>suggested additions and revisions and send them to the Chair of the Bylaws and Handbook Committee.</w:t>
      </w:r>
    </w:p>
    <w:p w14:paraId="6A2CF134" w14:textId="77777777" w:rsidR="008A4602" w:rsidRDefault="00656088">
      <w:pPr>
        <w:pStyle w:val="ListParagraph"/>
        <w:numPr>
          <w:ilvl w:val="1"/>
          <w:numId w:val="15"/>
        </w:numPr>
        <w:tabs>
          <w:tab w:val="left" w:pos="1908"/>
        </w:tabs>
        <w:ind w:right="380"/>
        <w:rPr>
          <w:sz w:val="24"/>
        </w:rPr>
      </w:pPr>
      <w:r>
        <w:rPr>
          <w:sz w:val="24"/>
        </w:rPr>
        <w:t>The</w:t>
      </w:r>
      <w:r>
        <w:rPr>
          <w:spacing w:val="-3"/>
          <w:sz w:val="24"/>
        </w:rPr>
        <w:t xml:space="preserve"> </w:t>
      </w:r>
      <w:r>
        <w:rPr>
          <w:sz w:val="24"/>
        </w:rPr>
        <w:t>Bylaws</w:t>
      </w:r>
      <w:r>
        <w:rPr>
          <w:spacing w:val="-4"/>
          <w:sz w:val="24"/>
        </w:rPr>
        <w:t xml:space="preserve"> </w:t>
      </w:r>
      <w:r>
        <w:rPr>
          <w:sz w:val="24"/>
        </w:rPr>
        <w:t>and</w:t>
      </w:r>
      <w:r>
        <w:rPr>
          <w:spacing w:val="-3"/>
          <w:sz w:val="24"/>
        </w:rPr>
        <w:t xml:space="preserve"> </w:t>
      </w:r>
      <w:r>
        <w:rPr>
          <w:sz w:val="24"/>
        </w:rPr>
        <w:t>Handbook</w:t>
      </w:r>
      <w:r>
        <w:rPr>
          <w:spacing w:val="-4"/>
          <w:sz w:val="24"/>
        </w:rPr>
        <w:t xml:space="preserve"> </w:t>
      </w:r>
      <w:r>
        <w:rPr>
          <w:sz w:val="24"/>
        </w:rPr>
        <w:t>Committee</w:t>
      </w:r>
      <w:r>
        <w:rPr>
          <w:spacing w:val="-3"/>
          <w:sz w:val="24"/>
        </w:rPr>
        <w:t xml:space="preserve"> </w:t>
      </w:r>
      <w:r>
        <w:rPr>
          <w:sz w:val="24"/>
        </w:rPr>
        <w:t>will</w:t>
      </w:r>
      <w:r>
        <w:rPr>
          <w:spacing w:val="-4"/>
          <w:sz w:val="24"/>
        </w:rPr>
        <w:t xml:space="preserve"> </w:t>
      </w:r>
      <w:r>
        <w:rPr>
          <w:sz w:val="24"/>
        </w:rPr>
        <w:t>review</w:t>
      </w:r>
      <w:r>
        <w:rPr>
          <w:spacing w:val="-7"/>
          <w:sz w:val="24"/>
        </w:rPr>
        <w:t xml:space="preserve"> </w:t>
      </w:r>
      <w:r>
        <w:rPr>
          <w:sz w:val="24"/>
        </w:rPr>
        <w:t>the</w:t>
      </w:r>
      <w:r>
        <w:rPr>
          <w:spacing w:val="-3"/>
          <w:sz w:val="24"/>
        </w:rPr>
        <w:t xml:space="preserve"> </w:t>
      </w:r>
      <w:r>
        <w:rPr>
          <w:sz w:val="24"/>
        </w:rPr>
        <w:t>proposed</w:t>
      </w:r>
      <w:r>
        <w:rPr>
          <w:spacing w:val="-5"/>
          <w:sz w:val="24"/>
        </w:rPr>
        <w:t xml:space="preserve"> </w:t>
      </w:r>
      <w:r>
        <w:rPr>
          <w:sz w:val="24"/>
        </w:rPr>
        <w:t>changes</w:t>
      </w:r>
      <w:r>
        <w:rPr>
          <w:spacing w:val="-4"/>
          <w:sz w:val="24"/>
        </w:rPr>
        <w:t xml:space="preserve"> </w:t>
      </w:r>
      <w:r>
        <w:rPr>
          <w:sz w:val="24"/>
        </w:rPr>
        <w:t>and edit for language and style.</w:t>
      </w:r>
    </w:p>
    <w:p w14:paraId="1BB5E49D" w14:textId="77777777" w:rsidR="008A4602" w:rsidRDefault="00656088">
      <w:pPr>
        <w:pStyle w:val="ListParagraph"/>
        <w:numPr>
          <w:ilvl w:val="1"/>
          <w:numId w:val="15"/>
        </w:numPr>
        <w:tabs>
          <w:tab w:val="left" w:pos="1908"/>
        </w:tabs>
        <w:ind w:right="730"/>
        <w:rPr>
          <w:sz w:val="24"/>
        </w:rPr>
      </w:pPr>
      <w:r>
        <w:rPr>
          <w:sz w:val="24"/>
        </w:rPr>
        <w:t>The</w:t>
      </w:r>
      <w:r>
        <w:rPr>
          <w:spacing w:val="-3"/>
          <w:sz w:val="24"/>
        </w:rPr>
        <w:t xml:space="preserve"> </w:t>
      </w:r>
      <w:r>
        <w:rPr>
          <w:sz w:val="24"/>
        </w:rPr>
        <w:t>Committee</w:t>
      </w:r>
      <w:r>
        <w:rPr>
          <w:spacing w:val="-4"/>
          <w:sz w:val="24"/>
        </w:rPr>
        <w:t xml:space="preserve"> </w:t>
      </w:r>
      <w:r>
        <w:rPr>
          <w:sz w:val="24"/>
        </w:rPr>
        <w:t>will</w:t>
      </w:r>
      <w:r>
        <w:rPr>
          <w:spacing w:val="-4"/>
          <w:sz w:val="24"/>
        </w:rPr>
        <w:t xml:space="preserve"> </w:t>
      </w:r>
      <w:r>
        <w:rPr>
          <w:sz w:val="24"/>
        </w:rPr>
        <w:t>check</w:t>
      </w:r>
      <w:r>
        <w:rPr>
          <w:spacing w:val="-4"/>
          <w:sz w:val="24"/>
        </w:rPr>
        <w:t xml:space="preserve"> </w:t>
      </w:r>
      <w:r>
        <w:rPr>
          <w:sz w:val="24"/>
        </w:rPr>
        <w:t>other</w:t>
      </w:r>
      <w:r>
        <w:rPr>
          <w:spacing w:val="-4"/>
          <w:sz w:val="24"/>
        </w:rPr>
        <w:t xml:space="preserve"> </w:t>
      </w:r>
      <w:r>
        <w:rPr>
          <w:sz w:val="24"/>
        </w:rPr>
        <w:t>sections</w:t>
      </w:r>
      <w:r>
        <w:rPr>
          <w:spacing w:val="-5"/>
          <w:sz w:val="24"/>
        </w:rPr>
        <w:t xml:space="preserve"> </w:t>
      </w:r>
      <w:r>
        <w:rPr>
          <w:sz w:val="24"/>
        </w:rPr>
        <w:t>of</w:t>
      </w:r>
      <w:r>
        <w:rPr>
          <w:spacing w:val="-1"/>
          <w:sz w:val="24"/>
        </w:rPr>
        <w:t xml:space="preserve"> </w:t>
      </w:r>
      <w:r>
        <w:rPr>
          <w:sz w:val="24"/>
        </w:rPr>
        <w:t>the</w:t>
      </w:r>
      <w:r>
        <w:rPr>
          <w:spacing w:val="-3"/>
          <w:sz w:val="24"/>
        </w:rPr>
        <w:t xml:space="preserve"> </w:t>
      </w:r>
      <w:r>
        <w:rPr>
          <w:sz w:val="24"/>
        </w:rPr>
        <w:t>Handbook</w:t>
      </w:r>
      <w:r>
        <w:rPr>
          <w:spacing w:val="-5"/>
          <w:sz w:val="24"/>
        </w:rPr>
        <w:t xml:space="preserve"> </w:t>
      </w:r>
      <w:r>
        <w:rPr>
          <w:sz w:val="24"/>
        </w:rPr>
        <w:t>and</w:t>
      </w:r>
      <w:r>
        <w:rPr>
          <w:spacing w:val="-4"/>
          <w:sz w:val="24"/>
        </w:rPr>
        <w:t xml:space="preserve"> </w:t>
      </w:r>
      <w:r>
        <w:rPr>
          <w:sz w:val="24"/>
        </w:rPr>
        <w:t>Bylaws</w:t>
      </w:r>
      <w:r>
        <w:rPr>
          <w:spacing w:val="-4"/>
          <w:sz w:val="24"/>
        </w:rPr>
        <w:t xml:space="preserve"> </w:t>
      </w:r>
      <w:r>
        <w:rPr>
          <w:sz w:val="24"/>
        </w:rPr>
        <w:t>the proposed changes may impact or contradict.</w:t>
      </w:r>
    </w:p>
    <w:p w14:paraId="455123CE" w14:textId="77777777" w:rsidR="008A4602" w:rsidRDefault="00656088">
      <w:pPr>
        <w:pStyle w:val="ListParagraph"/>
        <w:numPr>
          <w:ilvl w:val="0"/>
          <w:numId w:val="15"/>
        </w:numPr>
        <w:tabs>
          <w:tab w:val="left" w:pos="1188"/>
        </w:tabs>
        <w:ind w:right="1155"/>
        <w:rPr>
          <w:sz w:val="24"/>
        </w:rPr>
      </w:pPr>
      <w:r>
        <w:rPr>
          <w:sz w:val="24"/>
        </w:rPr>
        <w:t>Bring</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attention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Board</w:t>
      </w:r>
      <w:r>
        <w:rPr>
          <w:spacing w:val="-2"/>
          <w:sz w:val="24"/>
        </w:rPr>
        <w:t xml:space="preserve"> </w:t>
      </w:r>
      <w:r>
        <w:rPr>
          <w:sz w:val="24"/>
        </w:rPr>
        <w:t>any</w:t>
      </w:r>
      <w:r>
        <w:rPr>
          <w:spacing w:val="-5"/>
          <w:sz w:val="24"/>
        </w:rPr>
        <w:t xml:space="preserve"> </w:t>
      </w:r>
      <w:r>
        <w:rPr>
          <w:sz w:val="24"/>
        </w:rPr>
        <w:t>items</w:t>
      </w:r>
      <w:r>
        <w:rPr>
          <w:spacing w:val="-5"/>
          <w:sz w:val="24"/>
        </w:rPr>
        <w:t xml:space="preserve"> </w:t>
      </w:r>
      <w:r>
        <w:rPr>
          <w:sz w:val="24"/>
        </w:rPr>
        <w:t>needing</w:t>
      </w:r>
      <w:r>
        <w:rPr>
          <w:spacing w:val="-4"/>
          <w:sz w:val="24"/>
        </w:rPr>
        <w:t xml:space="preserve"> </w:t>
      </w:r>
      <w:r>
        <w:rPr>
          <w:sz w:val="24"/>
        </w:rPr>
        <w:t>revision,</w:t>
      </w:r>
      <w:r>
        <w:rPr>
          <w:spacing w:val="-2"/>
          <w:sz w:val="24"/>
        </w:rPr>
        <w:t xml:space="preserve"> </w:t>
      </w:r>
      <w:r>
        <w:rPr>
          <w:sz w:val="24"/>
        </w:rPr>
        <w:t>along</w:t>
      </w:r>
      <w:r>
        <w:rPr>
          <w:spacing w:val="-2"/>
          <w:sz w:val="24"/>
        </w:rPr>
        <w:t xml:space="preserve"> </w:t>
      </w:r>
      <w:r>
        <w:rPr>
          <w:sz w:val="24"/>
        </w:rPr>
        <w:t>with</w:t>
      </w:r>
      <w:r>
        <w:rPr>
          <w:spacing w:val="-2"/>
          <w:sz w:val="24"/>
        </w:rPr>
        <w:t xml:space="preserve"> </w:t>
      </w:r>
      <w:r>
        <w:rPr>
          <w:sz w:val="24"/>
        </w:rPr>
        <w:t>the appropriate changes.</w:t>
      </w:r>
    </w:p>
    <w:p w14:paraId="4E9EFFC5" w14:textId="77777777" w:rsidR="008A4602" w:rsidRDefault="00656088">
      <w:pPr>
        <w:pStyle w:val="ListParagraph"/>
        <w:numPr>
          <w:ilvl w:val="0"/>
          <w:numId w:val="15"/>
        </w:numPr>
        <w:tabs>
          <w:tab w:val="left" w:pos="1188"/>
        </w:tabs>
        <w:ind w:right="729"/>
        <w:rPr>
          <w:sz w:val="24"/>
        </w:rPr>
      </w:pPr>
      <w:r>
        <w:rPr>
          <w:sz w:val="24"/>
        </w:rPr>
        <w:t>Once</w:t>
      </w:r>
      <w:r>
        <w:rPr>
          <w:spacing w:val="-4"/>
          <w:sz w:val="24"/>
        </w:rPr>
        <w:t xml:space="preserve"> </w:t>
      </w:r>
      <w:r>
        <w:rPr>
          <w:sz w:val="24"/>
        </w:rPr>
        <w:t>approved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Board,</w:t>
      </w:r>
      <w:r>
        <w:rPr>
          <w:spacing w:val="-5"/>
          <w:sz w:val="24"/>
        </w:rPr>
        <w:t xml:space="preserve"> </w:t>
      </w:r>
      <w:r>
        <w:rPr>
          <w:sz w:val="24"/>
        </w:rPr>
        <w:t>disseminate</w:t>
      </w:r>
      <w:r>
        <w:rPr>
          <w:spacing w:val="-2"/>
          <w:sz w:val="24"/>
        </w:rPr>
        <w:t xml:space="preserve"> </w:t>
      </w:r>
      <w:r>
        <w:rPr>
          <w:sz w:val="24"/>
        </w:rPr>
        <w:t>revisions</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Board</w:t>
      </w:r>
      <w:r>
        <w:rPr>
          <w:spacing w:val="-2"/>
          <w:sz w:val="24"/>
        </w:rPr>
        <w:t xml:space="preserve"> </w:t>
      </w:r>
      <w:r>
        <w:rPr>
          <w:sz w:val="24"/>
        </w:rPr>
        <w:t>and</w:t>
      </w:r>
      <w:r>
        <w:rPr>
          <w:spacing w:val="-4"/>
          <w:sz w:val="24"/>
        </w:rPr>
        <w:t xml:space="preserve"> </w:t>
      </w:r>
      <w:r>
        <w:rPr>
          <w:sz w:val="24"/>
        </w:rPr>
        <w:t>update</w:t>
      </w:r>
      <w:r>
        <w:rPr>
          <w:spacing w:val="-4"/>
          <w:sz w:val="24"/>
        </w:rPr>
        <w:t xml:space="preserve"> </w:t>
      </w:r>
      <w:r>
        <w:rPr>
          <w:sz w:val="24"/>
        </w:rPr>
        <w:t>the Handbook as appropriate.</w:t>
      </w:r>
    </w:p>
    <w:p w14:paraId="42EF2083" w14:textId="77777777" w:rsidR="008A4602" w:rsidRDefault="008A4602">
      <w:pPr>
        <w:pStyle w:val="BodyText"/>
        <w:spacing w:before="82"/>
      </w:pPr>
    </w:p>
    <w:p w14:paraId="5BCAD732" w14:textId="77777777" w:rsidR="008A4602" w:rsidRDefault="00656088">
      <w:pPr>
        <w:pStyle w:val="Heading2"/>
        <w:numPr>
          <w:ilvl w:val="1"/>
          <w:numId w:val="22"/>
        </w:numPr>
        <w:tabs>
          <w:tab w:val="left" w:pos="726"/>
        </w:tabs>
        <w:ind w:left="726" w:hanging="619"/>
      </w:pPr>
      <w:bookmarkStart w:id="148" w:name="11.7_Conference_Committee"/>
      <w:bookmarkEnd w:id="148"/>
      <w:r>
        <w:t>Conference</w:t>
      </w:r>
      <w:r>
        <w:rPr>
          <w:spacing w:val="-9"/>
        </w:rPr>
        <w:t xml:space="preserve"> </w:t>
      </w:r>
      <w:r>
        <w:rPr>
          <w:spacing w:val="-2"/>
        </w:rPr>
        <w:t>Committee</w:t>
      </w:r>
    </w:p>
    <w:p w14:paraId="3A86EC07" w14:textId="77777777" w:rsidR="008A4602" w:rsidRDefault="00656088">
      <w:pPr>
        <w:pStyle w:val="BodyText"/>
        <w:spacing w:before="266"/>
        <w:ind w:left="107" w:right="193"/>
      </w:pPr>
      <w:r>
        <w:rPr>
          <w:color w:val="161616"/>
        </w:rPr>
        <w:t>The Conference Committee is responsible for overall planning, execution and evaluation of annual</w:t>
      </w:r>
      <w:r>
        <w:rPr>
          <w:color w:val="161616"/>
          <w:spacing w:val="-3"/>
        </w:rPr>
        <w:t xml:space="preserve"> </w:t>
      </w:r>
      <w:r>
        <w:rPr>
          <w:color w:val="161616"/>
        </w:rPr>
        <w:t>conference.</w:t>
      </w:r>
      <w:r>
        <w:rPr>
          <w:color w:val="161616"/>
          <w:spacing w:val="-5"/>
        </w:rPr>
        <w:t xml:space="preserve"> </w:t>
      </w:r>
      <w:r>
        <w:rPr>
          <w:color w:val="161616"/>
        </w:rPr>
        <w:t>Please</w:t>
      </w:r>
      <w:r>
        <w:rPr>
          <w:color w:val="161616"/>
          <w:spacing w:val="-2"/>
        </w:rPr>
        <w:t xml:space="preserve"> </w:t>
      </w:r>
      <w:r>
        <w:rPr>
          <w:color w:val="161616"/>
        </w:rPr>
        <w:t>see</w:t>
      </w:r>
      <w:r>
        <w:rPr>
          <w:color w:val="161616"/>
          <w:spacing w:val="-2"/>
        </w:rPr>
        <w:t xml:space="preserve"> </w:t>
      </w:r>
      <w:r>
        <w:rPr>
          <w:color w:val="161616"/>
        </w:rPr>
        <w:t>also</w:t>
      </w:r>
      <w:r>
        <w:rPr>
          <w:color w:val="161616"/>
          <w:spacing w:val="-4"/>
        </w:rPr>
        <w:t xml:space="preserve"> </w:t>
      </w:r>
      <w:r>
        <w:rPr>
          <w:color w:val="161616"/>
        </w:rPr>
        <w:t>“Conference</w:t>
      </w:r>
      <w:r>
        <w:rPr>
          <w:color w:val="161616"/>
          <w:spacing w:val="-2"/>
        </w:rPr>
        <w:t xml:space="preserve"> </w:t>
      </w:r>
      <w:r>
        <w:rPr>
          <w:color w:val="161616"/>
        </w:rPr>
        <w:t>Funding,”</w:t>
      </w:r>
      <w:r>
        <w:rPr>
          <w:color w:val="161616"/>
          <w:spacing w:val="-6"/>
        </w:rPr>
        <w:t xml:space="preserve"> </w:t>
      </w:r>
      <w:r>
        <w:rPr>
          <w:color w:val="161616"/>
        </w:rPr>
        <w:t>found</w:t>
      </w:r>
      <w:r>
        <w:rPr>
          <w:color w:val="161616"/>
          <w:spacing w:val="-4"/>
        </w:rPr>
        <w:t xml:space="preserve"> </w:t>
      </w:r>
      <w:r>
        <w:rPr>
          <w:color w:val="161616"/>
        </w:rPr>
        <w:t>in</w:t>
      </w:r>
      <w:r>
        <w:rPr>
          <w:color w:val="161616"/>
          <w:spacing w:val="-4"/>
        </w:rPr>
        <w:t xml:space="preserve"> </w:t>
      </w:r>
      <w:r>
        <w:rPr>
          <w:color w:val="161616"/>
        </w:rPr>
        <w:t>Chapter</w:t>
      </w:r>
      <w:r>
        <w:rPr>
          <w:color w:val="161616"/>
          <w:spacing w:val="-4"/>
        </w:rPr>
        <w:t xml:space="preserve"> </w:t>
      </w:r>
      <w:r>
        <w:rPr>
          <w:color w:val="161616"/>
        </w:rPr>
        <w:t>7</w:t>
      </w:r>
      <w:r>
        <w:rPr>
          <w:color w:val="161616"/>
          <w:spacing w:val="-2"/>
        </w:rPr>
        <w:t xml:space="preserve"> </w:t>
      </w:r>
      <w:r>
        <w:rPr>
          <w:color w:val="161616"/>
        </w:rPr>
        <w:t>Finance</w:t>
      </w:r>
      <w:r>
        <w:rPr>
          <w:color w:val="161616"/>
          <w:spacing w:val="-4"/>
        </w:rPr>
        <w:t xml:space="preserve"> </w:t>
      </w:r>
      <w:r>
        <w:rPr>
          <w:color w:val="161616"/>
        </w:rPr>
        <w:t xml:space="preserve">of this </w:t>
      </w:r>
      <w:r>
        <w:rPr>
          <w:color w:val="161616"/>
          <w:spacing w:val="-2"/>
        </w:rPr>
        <w:t>handbook.</w:t>
      </w:r>
    </w:p>
    <w:p w14:paraId="7B40C951" w14:textId="77777777" w:rsidR="008A4602" w:rsidRDefault="008A4602">
      <w:pPr>
        <w:pStyle w:val="BodyText"/>
        <w:spacing w:before="2"/>
      </w:pPr>
    </w:p>
    <w:p w14:paraId="20C72A06" w14:textId="77777777" w:rsidR="008A4602" w:rsidRDefault="00656088">
      <w:pPr>
        <w:pStyle w:val="Heading3"/>
        <w:numPr>
          <w:ilvl w:val="2"/>
          <w:numId w:val="22"/>
        </w:numPr>
        <w:tabs>
          <w:tab w:val="left" w:pos="1198"/>
        </w:tabs>
        <w:ind w:left="1198" w:hanging="730"/>
      </w:pPr>
      <w:bookmarkStart w:id="149" w:name="11.7.1_Committee_Members"/>
      <w:bookmarkEnd w:id="149"/>
      <w:r>
        <w:t>Committee</w:t>
      </w:r>
      <w:r>
        <w:rPr>
          <w:spacing w:val="-3"/>
        </w:rPr>
        <w:t xml:space="preserve"> </w:t>
      </w:r>
      <w:r>
        <w:rPr>
          <w:spacing w:val="-2"/>
        </w:rPr>
        <w:t>Members</w:t>
      </w:r>
    </w:p>
    <w:p w14:paraId="7C7D1BFB" w14:textId="77777777" w:rsidR="008A4602" w:rsidRDefault="00656088">
      <w:pPr>
        <w:pStyle w:val="ListParagraph"/>
        <w:numPr>
          <w:ilvl w:val="0"/>
          <w:numId w:val="14"/>
        </w:numPr>
        <w:tabs>
          <w:tab w:val="left" w:pos="1186"/>
        </w:tabs>
        <w:spacing w:before="142"/>
        <w:ind w:left="1186" w:hanging="359"/>
        <w:rPr>
          <w:sz w:val="24"/>
        </w:rPr>
      </w:pPr>
      <w:r>
        <w:rPr>
          <w:sz w:val="24"/>
        </w:rPr>
        <w:t>Conference</w:t>
      </w:r>
      <w:r>
        <w:rPr>
          <w:spacing w:val="-5"/>
          <w:sz w:val="24"/>
        </w:rPr>
        <w:t xml:space="preserve"> </w:t>
      </w:r>
      <w:r>
        <w:rPr>
          <w:sz w:val="24"/>
        </w:rPr>
        <w:t>Chair,</w:t>
      </w:r>
      <w:r>
        <w:rPr>
          <w:spacing w:val="-4"/>
          <w:sz w:val="24"/>
        </w:rPr>
        <w:t xml:space="preserve"> </w:t>
      </w:r>
      <w:r>
        <w:rPr>
          <w:sz w:val="24"/>
        </w:rPr>
        <w:t>President-</w:t>
      </w:r>
      <w:r>
        <w:rPr>
          <w:spacing w:val="-2"/>
          <w:sz w:val="24"/>
        </w:rPr>
        <w:t>Elect</w:t>
      </w:r>
    </w:p>
    <w:p w14:paraId="1830E60B" w14:textId="77777777" w:rsidR="008A4602" w:rsidRDefault="00656088">
      <w:pPr>
        <w:pStyle w:val="ListParagraph"/>
        <w:numPr>
          <w:ilvl w:val="0"/>
          <w:numId w:val="14"/>
        </w:numPr>
        <w:tabs>
          <w:tab w:val="left" w:pos="1186"/>
        </w:tabs>
        <w:spacing w:before="117"/>
        <w:ind w:left="1186" w:hanging="359"/>
        <w:rPr>
          <w:sz w:val="24"/>
        </w:rPr>
      </w:pPr>
      <w:r>
        <w:rPr>
          <w:sz w:val="24"/>
        </w:rPr>
        <w:t>Programming</w:t>
      </w:r>
      <w:r>
        <w:rPr>
          <w:spacing w:val="-5"/>
          <w:sz w:val="24"/>
        </w:rPr>
        <w:t xml:space="preserve"> </w:t>
      </w:r>
      <w:r>
        <w:rPr>
          <w:sz w:val="24"/>
        </w:rPr>
        <w:t>Chair,</w:t>
      </w:r>
      <w:r>
        <w:rPr>
          <w:spacing w:val="-2"/>
          <w:sz w:val="24"/>
        </w:rPr>
        <w:t xml:space="preserve"> </w:t>
      </w:r>
      <w:r>
        <w:rPr>
          <w:sz w:val="24"/>
        </w:rPr>
        <w:t>as</w:t>
      </w:r>
      <w:r>
        <w:rPr>
          <w:spacing w:val="-4"/>
          <w:sz w:val="24"/>
        </w:rPr>
        <w:t xml:space="preserve"> </w:t>
      </w:r>
      <w:r>
        <w:rPr>
          <w:sz w:val="24"/>
        </w:rPr>
        <w:t>appointed</w:t>
      </w:r>
      <w:r>
        <w:rPr>
          <w:spacing w:val="-3"/>
          <w:sz w:val="24"/>
        </w:rPr>
        <w:t xml:space="preserve"> </w:t>
      </w:r>
      <w:r>
        <w:rPr>
          <w:sz w:val="24"/>
        </w:rPr>
        <w:t>by</w:t>
      </w:r>
      <w:r>
        <w:rPr>
          <w:spacing w:val="-5"/>
          <w:sz w:val="24"/>
        </w:rPr>
        <w:t xml:space="preserve"> </w:t>
      </w:r>
      <w:r>
        <w:rPr>
          <w:sz w:val="24"/>
        </w:rPr>
        <w:t>Conference</w:t>
      </w:r>
      <w:r>
        <w:rPr>
          <w:spacing w:val="-2"/>
          <w:sz w:val="24"/>
        </w:rPr>
        <w:t xml:space="preserve"> Chair</w:t>
      </w:r>
    </w:p>
    <w:p w14:paraId="57453D83" w14:textId="77777777" w:rsidR="008A4602" w:rsidRDefault="00656088">
      <w:pPr>
        <w:pStyle w:val="ListParagraph"/>
        <w:numPr>
          <w:ilvl w:val="0"/>
          <w:numId w:val="14"/>
        </w:numPr>
        <w:tabs>
          <w:tab w:val="left" w:pos="1186"/>
        </w:tabs>
        <w:ind w:left="1186" w:hanging="359"/>
        <w:rPr>
          <w:sz w:val="24"/>
        </w:rPr>
      </w:pPr>
      <w:r>
        <w:rPr>
          <w:sz w:val="24"/>
        </w:rPr>
        <w:t>Exhibits</w:t>
      </w:r>
      <w:r>
        <w:rPr>
          <w:spacing w:val="-4"/>
          <w:sz w:val="24"/>
        </w:rPr>
        <w:t xml:space="preserve"> </w:t>
      </w:r>
      <w:r>
        <w:rPr>
          <w:sz w:val="24"/>
        </w:rPr>
        <w:t>Chair,</w:t>
      </w:r>
      <w:r>
        <w:rPr>
          <w:spacing w:val="-2"/>
          <w:sz w:val="24"/>
        </w:rPr>
        <w:t xml:space="preserve"> </w:t>
      </w:r>
      <w:r>
        <w:rPr>
          <w:sz w:val="24"/>
        </w:rPr>
        <w:t>as</w:t>
      </w:r>
      <w:r>
        <w:rPr>
          <w:spacing w:val="-3"/>
          <w:sz w:val="24"/>
        </w:rPr>
        <w:t xml:space="preserve"> </w:t>
      </w:r>
      <w:r>
        <w:rPr>
          <w:sz w:val="24"/>
        </w:rPr>
        <w:t>appointed</w:t>
      </w:r>
      <w:r>
        <w:rPr>
          <w:spacing w:val="-2"/>
          <w:sz w:val="24"/>
        </w:rPr>
        <w:t xml:space="preserve"> </w:t>
      </w:r>
      <w:r>
        <w:rPr>
          <w:sz w:val="24"/>
        </w:rPr>
        <w:t>by</w:t>
      </w:r>
      <w:r>
        <w:rPr>
          <w:spacing w:val="-5"/>
          <w:sz w:val="24"/>
        </w:rPr>
        <w:t xml:space="preserve"> </w:t>
      </w:r>
      <w:r>
        <w:rPr>
          <w:sz w:val="24"/>
        </w:rPr>
        <w:t>Conference</w:t>
      </w:r>
      <w:r>
        <w:rPr>
          <w:spacing w:val="-7"/>
          <w:sz w:val="24"/>
        </w:rPr>
        <w:t xml:space="preserve"> </w:t>
      </w:r>
      <w:r>
        <w:rPr>
          <w:spacing w:val="-2"/>
          <w:sz w:val="24"/>
        </w:rPr>
        <w:t>Chair</w:t>
      </w:r>
    </w:p>
    <w:p w14:paraId="2BA193B8" w14:textId="77777777" w:rsidR="008A4602" w:rsidRDefault="00656088">
      <w:pPr>
        <w:pStyle w:val="ListParagraph"/>
        <w:numPr>
          <w:ilvl w:val="0"/>
          <w:numId w:val="14"/>
        </w:numPr>
        <w:tabs>
          <w:tab w:val="left" w:pos="1186"/>
        </w:tabs>
        <w:ind w:left="1186" w:hanging="359"/>
        <w:rPr>
          <w:sz w:val="24"/>
        </w:rPr>
      </w:pPr>
      <w:r>
        <w:rPr>
          <w:sz w:val="24"/>
        </w:rPr>
        <w:t>Technology</w:t>
      </w:r>
      <w:r>
        <w:rPr>
          <w:spacing w:val="-6"/>
          <w:sz w:val="24"/>
        </w:rPr>
        <w:t xml:space="preserve"> </w:t>
      </w:r>
      <w:r>
        <w:rPr>
          <w:sz w:val="24"/>
        </w:rPr>
        <w:t>Chair,</w:t>
      </w:r>
      <w:r>
        <w:rPr>
          <w:spacing w:val="-2"/>
          <w:sz w:val="24"/>
        </w:rPr>
        <w:t xml:space="preserve"> </w:t>
      </w:r>
      <w:r>
        <w:rPr>
          <w:sz w:val="24"/>
        </w:rPr>
        <w:t>as</w:t>
      </w:r>
      <w:r>
        <w:rPr>
          <w:spacing w:val="-3"/>
          <w:sz w:val="24"/>
        </w:rPr>
        <w:t xml:space="preserve"> </w:t>
      </w:r>
      <w:r>
        <w:rPr>
          <w:sz w:val="24"/>
        </w:rPr>
        <w:t>appointed</w:t>
      </w:r>
      <w:r>
        <w:rPr>
          <w:spacing w:val="-2"/>
          <w:sz w:val="24"/>
        </w:rPr>
        <w:t xml:space="preserve"> </w:t>
      </w:r>
      <w:r>
        <w:rPr>
          <w:sz w:val="24"/>
        </w:rPr>
        <w:t>by</w:t>
      </w:r>
      <w:r>
        <w:rPr>
          <w:spacing w:val="-5"/>
          <w:sz w:val="24"/>
        </w:rPr>
        <w:t xml:space="preserve"> </w:t>
      </w:r>
      <w:r>
        <w:rPr>
          <w:sz w:val="24"/>
        </w:rPr>
        <w:t>Conference</w:t>
      </w:r>
      <w:r>
        <w:rPr>
          <w:spacing w:val="-2"/>
          <w:sz w:val="24"/>
        </w:rPr>
        <w:t xml:space="preserve"> Chair</w:t>
      </w:r>
    </w:p>
    <w:p w14:paraId="21ED37D8" w14:textId="77777777" w:rsidR="008A4602" w:rsidRDefault="00656088">
      <w:pPr>
        <w:pStyle w:val="ListParagraph"/>
        <w:numPr>
          <w:ilvl w:val="0"/>
          <w:numId w:val="14"/>
        </w:numPr>
        <w:tabs>
          <w:tab w:val="left" w:pos="1186"/>
        </w:tabs>
        <w:ind w:left="1186" w:hanging="359"/>
        <w:rPr>
          <w:sz w:val="24"/>
        </w:rPr>
      </w:pPr>
      <w:r>
        <w:rPr>
          <w:sz w:val="24"/>
        </w:rPr>
        <w:t>Accessibility</w:t>
      </w:r>
      <w:r>
        <w:rPr>
          <w:spacing w:val="-6"/>
          <w:sz w:val="24"/>
        </w:rPr>
        <w:t xml:space="preserve"> </w:t>
      </w:r>
      <w:r>
        <w:rPr>
          <w:sz w:val="24"/>
        </w:rPr>
        <w:t>Coordinator,</w:t>
      </w:r>
      <w:r>
        <w:rPr>
          <w:spacing w:val="-2"/>
          <w:sz w:val="24"/>
        </w:rPr>
        <w:t xml:space="preserve"> </w:t>
      </w:r>
      <w:r>
        <w:rPr>
          <w:sz w:val="24"/>
        </w:rPr>
        <w:t>as</w:t>
      </w:r>
      <w:r>
        <w:rPr>
          <w:spacing w:val="-4"/>
          <w:sz w:val="24"/>
        </w:rPr>
        <w:t xml:space="preserve"> </w:t>
      </w:r>
      <w:r>
        <w:rPr>
          <w:sz w:val="24"/>
        </w:rPr>
        <w:t>appointed</w:t>
      </w:r>
      <w:r>
        <w:rPr>
          <w:spacing w:val="-3"/>
          <w:sz w:val="24"/>
        </w:rPr>
        <w:t xml:space="preserve"> </w:t>
      </w:r>
      <w:r>
        <w:rPr>
          <w:sz w:val="24"/>
        </w:rPr>
        <w:t>by</w:t>
      </w:r>
      <w:r>
        <w:rPr>
          <w:spacing w:val="-5"/>
          <w:sz w:val="24"/>
        </w:rPr>
        <w:t xml:space="preserve"> </w:t>
      </w:r>
      <w:r>
        <w:rPr>
          <w:sz w:val="24"/>
        </w:rPr>
        <w:t>Conference</w:t>
      </w:r>
      <w:r>
        <w:rPr>
          <w:spacing w:val="-2"/>
          <w:sz w:val="24"/>
        </w:rPr>
        <w:t xml:space="preserve"> Chair</w:t>
      </w:r>
    </w:p>
    <w:p w14:paraId="31E74E9E" w14:textId="77777777" w:rsidR="008A4602" w:rsidRDefault="00656088">
      <w:pPr>
        <w:pStyle w:val="ListParagraph"/>
        <w:numPr>
          <w:ilvl w:val="0"/>
          <w:numId w:val="14"/>
        </w:numPr>
        <w:tabs>
          <w:tab w:val="left" w:pos="1186"/>
        </w:tabs>
        <w:ind w:left="1186" w:hanging="359"/>
        <w:rPr>
          <w:sz w:val="24"/>
        </w:rPr>
      </w:pPr>
      <w:r>
        <w:rPr>
          <w:sz w:val="24"/>
        </w:rPr>
        <w:t>Awards</w:t>
      </w:r>
      <w:r>
        <w:rPr>
          <w:spacing w:val="-4"/>
          <w:sz w:val="24"/>
        </w:rPr>
        <w:t xml:space="preserve"> Chair</w:t>
      </w:r>
    </w:p>
    <w:p w14:paraId="47586869" w14:textId="77777777" w:rsidR="008A4602" w:rsidRDefault="00656088">
      <w:pPr>
        <w:pStyle w:val="ListParagraph"/>
        <w:numPr>
          <w:ilvl w:val="0"/>
          <w:numId w:val="14"/>
        </w:numPr>
        <w:tabs>
          <w:tab w:val="left" w:pos="1186"/>
        </w:tabs>
        <w:ind w:left="1186" w:hanging="359"/>
        <w:rPr>
          <w:sz w:val="24"/>
        </w:rPr>
      </w:pPr>
      <w:r>
        <w:rPr>
          <w:sz w:val="24"/>
        </w:rPr>
        <w:t>Scholarship</w:t>
      </w:r>
      <w:r>
        <w:rPr>
          <w:spacing w:val="-4"/>
          <w:sz w:val="24"/>
        </w:rPr>
        <w:t xml:space="preserve"> Chair</w:t>
      </w:r>
    </w:p>
    <w:p w14:paraId="67EB530C" w14:textId="77777777" w:rsidR="008A4602" w:rsidRDefault="00656088">
      <w:pPr>
        <w:pStyle w:val="ListParagraph"/>
        <w:numPr>
          <w:ilvl w:val="0"/>
          <w:numId w:val="14"/>
        </w:numPr>
        <w:tabs>
          <w:tab w:val="left" w:pos="1186"/>
        </w:tabs>
        <w:ind w:left="1186" w:hanging="359"/>
        <w:rPr>
          <w:sz w:val="24"/>
        </w:rPr>
      </w:pPr>
      <w:r>
        <w:rPr>
          <w:sz w:val="24"/>
        </w:rPr>
        <w:t>Marketing</w:t>
      </w:r>
      <w:r>
        <w:rPr>
          <w:spacing w:val="-3"/>
          <w:sz w:val="24"/>
        </w:rPr>
        <w:t xml:space="preserve"> </w:t>
      </w:r>
      <w:r>
        <w:rPr>
          <w:spacing w:val="-4"/>
          <w:sz w:val="24"/>
        </w:rPr>
        <w:t>Chair</w:t>
      </w:r>
    </w:p>
    <w:p w14:paraId="4B4D7232" w14:textId="77777777" w:rsidR="008A4602" w:rsidRDefault="008A4602">
      <w:pPr>
        <w:rPr>
          <w:sz w:val="24"/>
        </w:rPr>
        <w:sectPr w:rsidR="008A4602">
          <w:pgSz w:w="12240" w:h="15840"/>
          <w:pgMar w:top="940" w:right="880" w:bottom="1700" w:left="900" w:header="0" w:footer="1460" w:gutter="0"/>
          <w:cols w:space="720"/>
        </w:sectPr>
      </w:pPr>
    </w:p>
    <w:p w14:paraId="63E106B2" w14:textId="77777777" w:rsidR="008A4602" w:rsidRDefault="00656088">
      <w:pPr>
        <w:pStyle w:val="ListParagraph"/>
        <w:numPr>
          <w:ilvl w:val="0"/>
          <w:numId w:val="14"/>
        </w:numPr>
        <w:tabs>
          <w:tab w:val="left" w:pos="1187"/>
        </w:tabs>
        <w:spacing w:before="68"/>
        <w:ind w:left="1187" w:hanging="359"/>
        <w:rPr>
          <w:sz w:val="24"/>
        </w:rPr>
      </w:pPr>
      <w:r>
        <w:rPr>
          <w:spacing w:val="-2"/>
          <w:sz w:val="24"/>
        </w:rPr>
        <w:lastRenderedPageBreak/>
        <w:t>Treasurer</w:t>
      </w:r>
    </w:p>
    <w:p w14:paraId="7E77E0CB" w14:textId="77777777" w:rsidR="008A4602" w:rsidRDefault="00656088">
      <w:pPr>
        <w:pStyle w:val="ListParagraph"/>
        <w:numPr>
          <w:ilvl w:val="0"/>
          <w:numId w:val="14"/>
        </w:numPr>
        <w:tabs>
          <w:tab w:val="left" w:pos="1187"/>
        </w:tabs>
        <w:ind w:left="1187" w:hanging="359"/>
        <w:rPr>
          <w:sz w:val="24"/>
        </w:rPr>
      </w:pPr>
      <w:r>
        <w:rPr>
          <w:sz w:val="24"/>
        </w:rPr>
        <w:t>A</w:t>
      </w:r>
      <w:r>
        <w:rPr>
          <w:spacing w:val="-4"/>
          <w:sz w:val="24"/>
        </w:rPr>
        <w:t xml:space="preserve"> </w:t>
      </w:r>
      <w:r>
        <w:rPr>
          <w:sz w:val="24"/>
        </w:rPr>
        <w:t>past</w:t>
      </w:r>
      <w:r>
        <w:rPr>
          <w:spacing w:val="-4"/>
          <w:sz w:val="24"/>
        </w:rPr>
        <w:t xml:space="preserve"> </w:t>
      </w:r>
      <w:r>
        <w:rPr>
          <w:sz w:val="24"/>
        </w:rPr>
        <w:t>Conference</w:t>
      </w:r>
      <w:r>
        <w:rPr>
          <w:spacing w:val="-1"/>
          <w:sz w:val="24"/>
        </w:rPr>
        <w:t xml:space="preserve"> </w:t>
      </w:r>
      <w:r>
        <w:rPr>
          <w:spacing w:val="-4"/>
          <w:sz w:val="24"/>
        </w:rPr>
        <w:t>Chair</w:t>
      </w:r>
    </w:p>
    <w:p w14:paraId="56C5ADFD" w14:textId="77777777" w:rsidR="008A4602" w:rsidRDefault="00656088">
      <w:pPr>
        <w:pStyle w:val="ListParagraph"/>
        <w:numPr>
          <w:ilvl w:val="0"/>
          <w:numId w:val="14"/>
        </w:numPr>
        <w:tabs>
          <w:tab w:val="left" w:pos="1187"/>
        </w:tabs>
        <w:ind w:left="1187" w:hanging="359"/>
        <w:rPr>
          <w:sz w:val="24"/>
        </w:rPr>
      </w:pPr>
      <w:r>
        <w:rPr>
          <w:sz w:val="24"/>
        </w:rPr>
        <w:t>Other</w:t>
      </w:r>
      <w:r>
        <w:rPr>
          <w:spacing w:val="-4"/>
          <w:sz w:val="24"/>
        </w:rPr>
        <w:t xml:space="preserve"> </w:t>
      </w:r>
      <w:r>
        <w:rPr>
          <w:sz w:val="24"/>
        </w:rPr>
        <w:t>members, as</w:t>
      </w:r>
      <w:r>
        <w:rPr>
          <w:spacing w:val="-1"/>
          <w:sz w:val="24"/>
        </w:rPr>
        <w:t xml:space="preserve"> </w:t>
      </w:r>
      <w:r>
        <w:rPr>
          <w:spacing w:val="-2"/>
          <w:sz w:val="24"/>
        </w:rPr>
        <w:t>required</w:t>
      </w:r>
    </w:p>
    <w:p w14:paraId="2093CA67" w14:textId="77777777" w:rsidR="008A4602" w:rsidRDefault="008A4602">
      <w:pPr>
        <w:pStyle w:val="BodyText"/>
        <w:spacing w:before="5"/>
      </w:pPr>
    </w:p>
    <w:p w14:paraId="7D6871B6" w14:textId="77777777" w:rsidR="008A4602" w:rsidRDefault="00656088">
      <w:pPr>
        <w:pStyle w:val="Heading3"/>
        <w:numPr>
          <w:ilvl w:val="2"/>
          <w:numId w:val="22"/>
        </w:numPr>
        <w:tabs>
          <w:tab w:val="left" w:pos="1198"/>
        </w:tabs>
        <w:ind w:left="1198" w:hanging="730"/>
      </w:pPr>
      <w:bookmarkStart w:id="150" w:name="11.7.2_Duties_of_the_Committee"/>
      <w:bookmarkEnd w:id="150"/>
      <w:r>
        <w:t>Duties</w:t>
      </w:r>
      <w:r>
        <w:rPr>
          <w:spacing w:val="-2"/>
        </w:rPr>
        <w:t xml:space="preserve"> </w:t>
      </w:r>
      <w:r>
        <w:t>of</w:t>
      </w:r>
      <w:r>
        <w:rPr>
          <w:spacing w:val="-2"/>
        </w:rPr>
        <w:t xml:space="preserve"> </w:t>
      </w:r>
      <w:r>
        <w:t>the</w:t>
      </w:r>
      <w:r>
        <w:rPr>
          <w:spacing w:val="-1"/>
        </w:rPr>
        <w:t xml:space="preserve"> </w:t>
      </w:r>
      <w:r>
        <w:rPr>
          <w:spacing w:val="-2"/>
        </w:rPr>
        <w:t>Committee</w:t>
      </w:r>
    </w:p>
    <w:p w14:paraId="3E5A72C8" w14:textId="77777777" w:rsidR="008A4602" w:rsidRDefault="00656088">
      <w:pPr>
        <w:pStyle w:val="ListParagraph"/>
        <w:numPr>
          <w:ilvl w:val="0"/>
          <w:numId w:val="13"/>
        </w:numPr>
        <w:tabs>
          <w:tab w:val="left" w:pos="1187"/>
        </w:tabs>
        <w:spacing w:before="139"/>
        <w:ind w:left="1187" w:hanging="359"/>
        <w:rPr>
          <w:sz w:val="24"/>
        </w:rPr>
      </w:pPr>
      <w:r>
        <w:rPr>
          <w:sz w:val="24"/>
        </w:rPr>
        <w:t>Develop</w:t>
      </w:r>
      <w:r>
        <w:rPr>
          <w:spacing w:val="-4"/>
          <w:sz w:val="24"/>
        </w:rPr>
        <w:t xml:space="preserve"> </w:t>
      </w:r>
      <w:r>
        <w:rPr>
          <w:sz w:val="24"/>
        </w:rPr>
        <w:t>and</w:t>
      </w:r>
      <w:r>
        <w:rPr>
          <w:spacing w:val="-4"/>
          <w:sz w:val="24"/>
        </w:rPr>
        <w:t xml:space="preserve"> </w:t>
      </w:r>
      <w:r>
        <w:rPr>
          <w:sz w:val="24"/>
        </w:rPr>
        <w:t>distribute</w:t>
      </w:r>
      <w:r>
        <w:rPr>
          <w:spacing w:val="-4"/>
          <w:sz w:val="24"/>
        </w:rPr>
        <w:t xml:space="preserve"> </w:t>
      </w:r>
      <w:r>
        <w:rPr>
          <w:sz w:val="24"/>
        </w:rPr>
        <w:t>a</w:t>
      </w:r>
      <w:r>
        <w:rPr>
          <w:spacing w:val="-2"/>
          <w:sz w:val="24"/>
        </w:rPr>
        <w:t xml:space="preserve"> </w:t>
      </w:r>
      <w:r>
        <w:rPr>
          <w:sz w:val="24"/>
        </w:rPr>
        <w:t>Conference</w:t>
      </w:r>
      <w:r>
        <w:rPr>
          <w:spacing w:val="-1"/>
          <w:sz w:val="24"/>
        </w:rPr>
        <w:t xml:space="preserve"> </w:t>
      </w:r>
      <w:r>
        <w:rPr>
          <w:sz w:val="24"/>
        </w:rPr>
        <w:t>Planning</w:t>
      </w:r>
      <w:r>
        <w:rPr>
          <w:spacing w:val="-7"/>
          <w:sz w:val="24"/>
        </w:rPr>
        <w:t xml:space="preserve"> </w:t>
      </w:r>
      <w:r>
        <w:rPr>
          <w:sz w:val="24"/>
        </w:rPr>
        <w:t>Calendar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ArLA</w:t>
      </w:r>
      <w:r>
        <w:rPr>
          <w:spacing w:val="-5"/>
          <w:sz w:val="24"/>
        </w:rPr>
        <w:t xml:space="preserve"> </w:t>
      </w:r>
      <w:r>
        <w:rPr>
          <w:sz w:val="24"/>
        </w:rPr>
        <w:t>Executive</w:t>
      </w:r>
      <w:r>
        <w:rPr>
          <w:spacing w:val="-1"/>
          <w:sz w:val="24"/>
        </w:rPr>
        <w:t xml:space="preserve"> </w:t>
      </w:r>
      <w:r>
        <w:rPr>
          <w:spacing w:val="-2"/>
          <w:sz w:val="24"/>
        </w:rPr>
        <w:t>Board</w:t>
      </w:r>
    </w:p>
    <w:p w14:paraId="4A55058A" w14:textId="77777777" w:rsidR="008A4602" w:rsidRDefault="00656088">
      <w:pPr>
        <w:pStyle w:val="ListParagraph"/>
        <w:numPr>
          <w:ilvl w:val="0"/>
          <w:numId w:val="13"/>
        </w:numPr>
        <w:tabs>
          <w:tab w:val="left" w:pos="1188"/>
        </w:tabs>
        <w:ind w:right="326"/>
        <w:rPr>
          <w:sz w:val="24"/>
        </w:rPr>
      </w:pPr>
      <w:r>
        <w:rPr>
          <w:sz w:val="24"/>
        </w:rPr>
        <w:t>Develop</w:t>
      </w:r>
      <w:r>
        <w:rPr>
          <w:spacing w:val="-2"/>
          <w:sz w:val="24"/>
        </w:rPr>
        <w:t xml:space="preserve"> </w:t>
      </w:r>
      <w:r>
        <w:rPr>
          <w:sz w:val="24"/>
        </w:rPr>
        <w:t>a</w:t>
      </w:r>
      <w:r>
        <w:rPr>
          <w:spacing w:val="-2"/>
          <w:sz w:val="24"/>
        </w:rPr>
        <w:t xml:space="preserve"> </w:t>
      </w:r>
      <w:r>
        <w:rPr>
          <w:sz w:val="24"/>
        </w:rPr>
        <w:t>Conference</w:t>
      </w:r>
      <w:r>
        <w:rPr>
          <w:spacing w:val="-4"/>
          <w:sz w:val="24"/>
        </w:rPr>
        <w:t xml:space="preserve"> </w:t>
      </w:r>
      <w:r>
        <w:rPr>
          <w:sz w:val="24"/>
        </w:rPr>
        <w:t>which</w:t>
      </w:r>
      <w:r>
        <w:rPr>
          <w:spacing w:val="-2"/>
          <w:sz w:val="24"/>
        </w:rPr>
        <w:t xml:space="preserve"> </w:t>
      </w:r>
      <w:r>
        <w:rPr>
          <w:sz w:val="24"/>
        </w:rPr>
        <w:t>reflects</w:t>
      </w:r>
      <w:r>
        <w:rPr>
          <w:spacing w:val="-5"/>
          <w:sz w:val="24"/>
        </w:rPr>
        <w:t xml:space="preserve"> </w:t>
      </w:r>
      <w:r>
        <w:rPr>
          <w:sz w:val="24"/>
        </w:rPr>
        <w:t>the</w:t>
      </w:r>
      <w:r>
        <w:rPr>
          <w:spacing w:val="-4"/>
          <w:sz w:val="24"/>
        </w:rPr>
        <w:t xml:space="preserve"> </w:t>
      </w:r>
      <w:r>
        <w:rPr>
          <w:sz w:val="24"/>
        </w:rPr>
        <w:t>theme</w:t>
      </w:r>
      <w:r>
        <w:rPr>
          <w:spacing w:val="-2"/>
          <w:sz w:val="24"/>
        </w:rPr>
        <w:t xml:space="preserve"> </w:t>
      </w:r>
      <w:r>
        <w:rPr>
          <w:sz w:val="24"/>
        </w:rPr>
        <w:t>which</w:t>
      </w:r>
      <w:r>
        <w:rPr>
          <w:spacing w:val="-2"/>
          <w:sz w:val="24"/>
        </w:rPr>
        <w:t xml:space="preserve"> </w:t>
      </w:r>
      <w:r>
        <w:rPr>
          <w:sz w:val="24"/>
        </w:rPr>
        <w:t>has</w:t>
      </w:r>
      <w:r>
        <w:rPr>
          <w:spacing w:val="-3"/>
          <w:sz w:val="24"/>
        </w:rPr>
        <w:t xml:space="preserve"> </w:t>
      </w:r>
      <w:r>
        <w:rPr>
          <w:sz w:val="24"/>
        </w:rPr>
        <w:t>been</w:t>
      </w:r>
      <w:r>
        <w:rPr>
          <w:spacing w:val="-2"/>
          <w:sz w:val="24"/>
        </w:rPr>
        <w:t xml:space="preserve"> </w:t>
      </w:r>
      <w:r>
        <w:rPr>
          <w:sz w:val="24"/>
        </w:rPr>
        <w:t>chosen</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 xml:space="preserve">ArLA </w:t>
      </w:r>
      <w:r>
        <w:rPr>
          <w:spacing w:val="-2"/>
          <w:sz w:val="24"/>
        </w:rPr>
        <w:t>President.</w:t>
      </w:r>
    </w:p>
    <w:p w14:paraId="01947322" w14:textId="77777777" w:rsidR="008A4602" w:rsidRDefault="00656088">
      <w:pPr>
        <w:pStyle w:val="ListParagraph"/>
        <w:numPr>
          <w:ilvl w:val="0"/>
          <w:numId w:val="13"/>
        </w:numPr>
        <w:tabs>
          <w:tab w:val="left" w:pos="1188"/>
        </w:tabs>
        <w:ind w:right="464"/>
        <w:rPr>
          <w:sz w:val="24"/>
        </w:rPr>
      </w:pPr>
      <w:r>
        <w:rPr>
          <w:sz w:val="24"/>
        </w:rPr>
        <w:t>Coordinate</w:t>
      </w:r>
      <w:r>
        <w:rPr>
          <w:spacing w:val="-4"/>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Communities</w:t>
      </w:r>
      <w:r>
        <w:rPr>
          <w:spacing w:val="-6"/>
          <w:sz w:val="24"/>
        </w:rPr>
        <w:t xml:space="preserve"> </w:t>
      </w:r>
      <w:r>
        <w:rPr>
          <w:sz w:val="24"/>
        </w:rPr>
        <w:t>of</w:t>
      </w:r>
      <w:r>
        <w:rPr>
          <w:spacing w:val="-2"/>
          <w:sz w:val="24"/>
        </w:rPr>
        <w:t xml:space="preserve"> </w:t>
      </w:r>
      <w:r>
        <w:rPr>
          <w:sz w:val="24"/>
        </w:rPr>
        <w:t>Interest</w:t>
      </w:r>
      <w:r>
        <w:rPr>
          <w:spacing w:val="-6"/>
          <w:sz w:val="24"/>
        </w:rPr>
        <w:t xml:space="preserve"> </w:t>
      </w:r>
      <w:r>
        <w:rPr>
          <w:sz w:val="24"/>
        </w:rPr>
        <w:t>Chairs</w:t>
      </w:r>
      <w:r>
        <w:rPr>
          <w:spacing w:val="-5"/>
          <w:sz w:val="24"/>
        </w:rPr>
        <w:t xml:space="preserve"> </w:t>
      </w:r>
      <w:r>
        <w:rPr>
          <w:sz w:val="24"/>
        </w:rPr>
        <w:t>sessions,</w:t>
      </w:r>
      <w:r>
        <w:rPr>
          <w:spacing w:val="-6"/>
          <w:sz w:val="24"/>
        </w:rPr>
        <w:t xml:space="preserve"> </w:t>
      </w:r>
      <w:r>
        <w:rPr>
          <w:sz w:val="24"/>
        </w:rPr>
        <w:t>meetings, workshops, award presentation, etc. based on the conference theme.</w:t>
      </w:r>
    </w:p>
    <w:p w14:paraId="42D06CD7" w14:textId="77777777" w:rsidR="008A4602" w:rsidRDefault="00656088">
      <w:pPr>
        <w:pStyle w:val="ListParagraph"/>
        <w:numPr>
          <w:ilvl w:val="0"/>
          <w:numId w:val="13"/>
        </w:numPr>
        <w:tabs>
          <w:tab w:val="left" w:pos="1187"/>
        </w:tabs>
        <w:ind w:left="1187" w:hanging="359"/>
        <w:rPr>
          <w:sz w:val="24"/>
        </w:rPr>
      </w:pPr>
      <w:r>
        <w:rPr>
          <w:sz w:val="24"/>
        </w:rPr>
        <w:t>Secure</w:t>
      </w:r>
      <w:r>
        <w:rPr>
          <w:spacing w:val="-3"/>
          <w:sz w:val="24"/>
        </w:rPr>
        <w:t xml:space="preserve"> </w:t>
      </w:r>
      <w:r>
        <w:rPr>
          <w:sz w:val="24"/>
        </w:rPr>
        <w:t>speakers</w:t>
      </w:r>
      <w:r>
        <w:rPr>
          <w:spacing w:val="-6"/>
          <w:sz w:val="24"/>
        </w:rPr>
        <w:t xml:space="preserve"> </w:t>
      </w:r>
      <w:r>
        <w:rPr>
          <w:sz w:val="24"/>
        </w:rPr>
        <w:t>for</w:t>
      </w:r>
      <w:r>
        <w:rPr>
          <w:spacing w:val="-4"/>
          <w:sz w:val="24"/>
        </w:rPr>
        <w:t xml:space="preserve"> </w:t>
      </w:r>
      <w:r>
        <w:rPr>
          <w:sz w:val="24"/>
        </w:rPr>
        <w:t>the</w:t>
      </w:r>
      <w:r>
        <w:rPr>
          <w:spacing w:val="-2"/>
          <w:sz w:val="24"/>
        </w:rPr>
        <w:t xml:space="preserve"> </w:t>
      </w:r>
      <w:r>
        <w:rPr>
          <w:sz w:val="24"/>
        </w:rPr>
        <w:t>sessions,</w:t>
      </w:r>
      <w:r>
        <w:rPr>
          <w:spacing w:val="-5"/>
          <w:sz w:val="24"/>
        </w:rPr>
        <w:t xml:space="preserve"> </w:t>
      </w:r>
      <w:r>
        <w:rPr>
          <w:sz w:val="24"/>
        </w:rPr>
        <w:t>meetings,</w:t>
      </w:r>
      <w:r>
        <w:rPr>
          <w:spacing w:val="-5"/>
          <w:sz w:val="24"/>
        </w:rPr>
        <w:t xml:space="preserve"> </w:t>
      </w:r>
      <w:r>
        <w:rPr>
          <w:sz w:val="24"/>
        </w:rPr>
        <w:t>workshops,</w:t>
      </w:r>
      <w:r>
        <w:rPr>
          <w:spacing w:val="-2"/>
          <w:sz w:val="24"/>
        </w:rPr>
        <w:t xml:space="preserve"> </w:t>
      </w:r>
      <w:r>
        <w:rPr>
          <w:spacing w:val="-4"/>
          <w:sz w:val="24"/>
        </w:rPr>
        <w:t>etc.</w:t>
      </w:r>
    </w:p>
    <w:p w14:paraId="5ACCD9E8" w14:textId="77777777" w:rsidR="008A4602" w:rsidRDefault="00656088">
      <w:pPr>
        <w:pStyle w:val="ListParagraph"/>
        <w:numPr>
          <w:ilvl w:val="0"/>
          <w:numId w:val="13"/>
        </w:numPr>
        <w:tabs>
          <w:tab w:val="left" w:pos="1187"/>
          <w:tab w:val="left" w:pos="8567"/>
        </w:tabs>
        <w:ind w:left="1187" w:hanging="359"/>
        <w:rPr>
          <w:sz w:val="24"/>
        </w:rPr>
      </w:pPr>
      <w:r>
        <w:rPr>
          <w:sz w:val="24"/>
        </w:rPr>
        <w:t>Solicit</w:t>
      </w:r>
      <w:r>
        <w:rPr>
          <w:spacing w:val="-4"/>
          <w:sz w:val="24"/>
        </w:rPr>
        <w:t xml:space="preserve"> </w:t>
      </w:r>
      <w:r>
        <w:rPr>
          <w:sz w:val="24"/>
        </w:rPr>
        <w:t>and</w:t>
      </w:r>
      <w:r>
        <w:rPr>
          <w:spacing w:val="-1"/>
          <w:sz w:val="24"/>
        </w:rPr>
        <w:t xml:space="preserve"> </w:t>
      </w:r>
      <w:r>
        <w:rPr>
          <w:sz w:val="24"/>
        </w:rPr>
        <w:t>assign</w:t>
      </w:r>
      <w:r>
        <w:rPr>
          <w:spacing w:val="-1"/>
          <w:sz w:val="24"/>
        </w:rPr>
        <w:t xml:space="preserve"> </w:t>
      </w:r>
      <w:r>
        <w:rPr>
          <w:sz w:val="24"/>
        </w:rPr>
        <w:t>exhibitors</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trade</w:t>
      </w:r>
      <w:r>
        <w:rPr>
          <w:spacing w:val="-3"/>
          <w:sz w:val="24"/>
        </w:rPr>
        <w:t xml:space="preserve"> </w:t>
      </w:r>
      <w:r>
        <w:rPr>
          <w:sz w:val="24"/>
        </w:rPr>
        <w:t>portion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conference</w:t>
      </w:r>
      <w:r>
        <w:rPr>
          <w:sz w:val="24"/>
        </w:rPr>
        <w:tab/>
      </w:r>
      <w:r>
        <w:rPr>
          <w:spacing w:val="-10"/>
          <w:sz w:val="24"/>
        </w:rPr>
        <w:t>.</w:t>
      </w:r>
    </w:p>
    <w:p w14:paraId="65D9A890" w14:textId="77777777" w:rsidR="008A4602" w:rsidRDefault="00656088">
      <w:pPr>
        <w:pStyle w:val="ListParagraph"/>
        <w:numPr>
          <w:ilvl w:val="0"/>
          <w:numId w:val="13"/>
        </w:numPr>
        <w:tabs>
          <w:tab w:val="left" w:pos="1188"/>
        </w:tabs>
        <w:ind w:right="406"/>
        <w:rPr>
          <w:sz w:val="24"/>
        </w:rPr>
      </w:pPr>
      <w:r>
        <w:rPr>
          <w:sz w:val="24"/>
        </w:rPr>
        <w:t>Provide updated information about the conference to the</w:t>
      </w:r>
      <w:r>
        <w:rPr>
          <w:spacing w:val="-2"/>
          <w:sz w:val="24"/>
        </w:rPr>
        <w:t xml:space="preserve"> </w:t>
      </w:r>
      <w:r>
        <w:rPr>
          <w:sz w:val="24"/>
        </w:rPr>
        <w:t>Web Services committee, the</w:t>
      </w:r>
      <w:r>
        <w:rPr>
          <w:spacing w:val="-2"/>
          <w:sz w:val="24"/>
        </w:rPr>
        <w:t xml:space="preserve"> </w:t>
      </w:r>
      <w:r>
        <w:rPr>
          <w:sz w:val="24"/>
        </w:rPr>
        <w:t>Marketing</w:t>
      </w:r>
      <w:r>
        <w:rPr>
          <w:spacing w:val="-4"/>
          <w:sz w:val="24"/>
        </w:rPr>
        <w:t xml:space="preserve"> </w:t>
      </w:r>
      <w:r>
        <w:rPr>
          <w:sz w:val="24"/>
        </w:rPr>
        <w:t>committee,</w:t>
      </w:r>
      <w:r>
        <w:rPr>
          <w:spacing w:val="-5"/>
          <w:sz w:val="24"/>
        </w:rPr>
        <w:t xml:space="preserve"> </w:t>
      </w:r>
      <w:r>
        <w:rPr>
          <w:sz w:val="24"/>
        </w:rPr>
        <w:t>and</w:t>
      </w:r>
      <w:r>
        <w:rPr>
          <w:spacing w:val="-4"/>
          <w:sz w:val="24"/>
        </w:rPr>
        <w:t xml:space="preserve"> </w:t>
      </w:r>
      <w:r>
        <w:rPr>
          <w:sz w:val="24"/>
        </w:rPr>
        <w:t>the</w:t>
      </w:r>
      <w:r>
        <w:rPr>
          <w:spacing w:val="-2"/>
          <w:sz w:val="24"/>
        </w:rPr>
        <w:t xml:space="preserve"> </w:t>
      </w:r>
      <w:r>
        <w:rPr>
          <w:sz w:val="24"/>
        </w:rPr>
        <w:t>Journal</w:t>
      </w:r>
      <w:r>
        <w:rPr>
          <w:spacing w:val="-3"/>
          <w:sz w:val="24"/>
        </w:rPr>
        <w:t xml:space="preserve"> </w:t>
      </w:r>
      <w:r>
        <w:rPr>
          <w:sz w:val="24"/>
        </w:rPr>
        <w:t>Editors</w:t>
      </w:r>
      <w:r>
        <w:rPr>
          <w:spacing w:val="-3"/>
          <w:sz w:val="24"/>
        </w:rPr>
        <w:t xml:space="preserve"> </w:t>
      </w:r>
      <w:r>
        <w:rPr>
          <w:sz w:val="24"/>
        </w:rPr>
        <w:t>on</w:t>
      </w:r>
      <w:r>
        <w:rPr>
          <w:spacing w:val="-4"/>
          <w:sz w:val="24"/>
        </w:rPr>
        <w:t xml:space="preserve"> </w:t>
      </w:r>
      <w:r>
        <w:rPr>
          <w:sz w:val="24"/>
        </w:rPr>
        <w:t>an</w:t>
      </w:r>
      <w:r>
        <w:rPr>
          <w:spacing w:val="-4"/>
          <w:sz w:val="24"/>
        </w:rPr>
        <w:t xml:space="preserve"> </w:t>
      </w:r>
      <w:r>
        <w:rPr>
          <w:sz w:val="24"/>
        </w:rPr>
        <w:t>ongoing</w:t>
      </w:r>
      <w:r>
        <w:rPr>
          <w:spacing w:val="-4"/>
          <w:sz w:val="24"/>
        </w:rPr>
        <w:t xml:space="preserve"> </w:t>
      </w:r>
      <w:r>
        <w:rPr>
          <w:sz w:val="24"/>
        </w:rPr>
        <w:t>basis,</w:t>
      </w:r>
      <w:r>
        <w:rPr>
          <w:spacing w:val="-2"/>
          <w:sz w:val="24"/>
        </w:rPr>
        <w:t xml:space="preserve"> </w:t>
      </w:r>
      <w:r>
        <w:rPr>
          <w:sz w:val="24"/>
        </w:rPr>
        <w:t>including</w:t>
      </w:r>
      <w:r>
        <w:rPr>
          <w:spacing w:val="-4"/>
          <w:sz w:val="24"/>
        </w:rPr>
        <w:t xml:space="preserve"> </w:t>
      </w:r>
      <w:r>
        <w:rPr>
          <w:sz w:val="24"/>
        </w:rPr>
        <w:t>an article for publication post-conference.</w:t>
      </w:r>
    </w:p>
    <w:p w14:paraId="72C68CA0" w14:textId="77777777" w:rsidR="008A4602" w:rsidRDefault="00656088">
      <w:pPr>
        <w:pStyle w:val="ListParagraph"/>
        <w:numPr>
          <w:ilvl w:val="0"/>
          <w:numId w:val="13"/>
        </w:numPr>
        <w:tabs>
          <w:tab w:val="left" w:pos="1187"/>
        </w:tabs>
        <w:spacing w:before="121"/>
        <w:ind w:left="1187" w:hanging="359"/>
        <w:rPr>
          <w:sz w:val="24"/>
        </w:rPr>
      </w:pPr>
      <w:r>
        <w:rPr>
          <w:sz w:val="24"/>
        </w:rPr>
        <w:t>Develop</w:t>
      </w:r>
      <w:r>
        <w:rPr>
          <w:spacing w:val="-2"/>
          <w:sz w:val="24"/>
        </w:rPr>
        <w:t xml:space="preserve"> </w:t>
      </w:r>
      <w:r>
        <w:rPr>
          <w:sz w:val="24"/>
        </w:rPr>
        <w:t>methods</w:t>
      </w:r>
      <w:r>
        <w:rPr>
          <w:spacing w:val="-5"/>
          <w:sz w:val="24"/>
        </w:rPr>
        <w:t xml:space="preserve"> </w:t>
      </w:r>
      <w:r>
        <w:rPr>
          <w:sz w:val="24"/>
        </w:rPr>
        <w:t>for</w:t>
      </w:r>
      <w:r>
        <w:rPr>
          <w:spacing w:val="-3"/>
          <w:sz w:val="24"/>
        </w:rPr>
        <w:t xml:space="preserve"> </w:t>
      </w:r>
      <w:r>
        <w:rPr>
          <w:sz w:val="24"/>
        </w:rPr>
        <w:t>evaluating</w:t>
      </w:r>
      <w:r>
        <w:rPr>
          <w:spacing w:val="-4"/>
          <w:sz w:val="24"/>
        </w:rPr>
        <w:t xml:space="preserve"> </w:t>
      </w:r>
      <w:r>
        <w:rPr>
          <w:sz w:val="24"/>
        </w:rPr>
        <w:t>the</w:t>
      </w:r>
      <w:r>
        <w:rPr>
          <w:spacing w:val="-1"/>
          <w:sz w:val="24"/>
        </w:rPr>
        <w:t xml:space="preserve"> </w:t>
      </w:r>
      <w:r>
        <w:rPr>
          <w:spacing w:val="-2"/>
          <w:sz w:val="24"/>
        </w:rPr>
        <w:t>Conference.</w:t>
      </w:r>
    </w:p>
    <w:p w14:paraId="13FC93A7" w14:textId="77777777" w:rsidR="008A4602" w:rsidRDefault="00656088">
      <w:pPr>
        <w:pStyle w:val="ListParagraph"/>
        <w:numPr>
          <w:ilvl w:val="0"/>
          <w:numId w:val="13"/>
        </w:numPr>
        <w:tabs>
          <w:tab w:val="left" w:pos="1187"/>
        </w:tabs>
        <w:ind w:left="1187" w:hanging="359"/>
        <w:rPr>
          <w:sz w:val="24"/>
        </w:rPr>
      </w:pPr>
      <w:r>
        <w:rPr>
          <w:sz w:val="24"/>
        </w:rPr>
        <w:t>Evaluate</w:t>
      </w:r>
      <w:r>
        <w:rPr>
          <w:spacing w:val="-5"/>
          <w:sz w:val="24"/>
        </w:rPr>
        <w:t xml:space="preserve"> </w:t>
      </w:r>
      <w:r>
        <w:rPr>
          <w:sz w:val="24"/>
        </w:rPr>
        <w:t>the</w:t>
      </w:r>
      <w:r>
        <w:rPr>
          <w:spacing w:val="-2"/>
          <w:sz w:val="24"/>
        </w:rPr>
        <w:t xml:space="preserve"> </w:t>
      </w:r>
      <w:r>
        <w:rPr>
          <w:sz w:val="24"/>
        </w:rPr>
        <w:t>Conference</w:t>
      </w:r>
      <w:r>
        <w:rPr>
          <w:spacing w:val="-3"/>
          <w:sz w:val="24"/>
        </w:rPr>
        <w:t xml:space="preserve"> </w:t>
      </w:r>
      <w:r>
        <w:rPr>
          <w:sz w:val="24"/>
        </w:rPr>
        <w:t>using</w:t>
      </w:r>
      <w:r>
        <w:rPr>
          <w:spacing w:val="-4"/>
          <w:sz w:val="24"/>
        </w:rPr>
        <w:t xml:space="preserve"> </w:t>
      </w:r>
      <w:r>
        <w:rPr>
          <w:sz w:val="24"/>
        </w:rPr>
        <w:t>an</w:t>
      </w:r>
      <w:r>
        <w:rPr>
          <w:spacing w:val="-5"/>
          <w:sz w:val="24"/>
        </w:rPr>
        <w:t xml:space="preserve"> </w:t>
      </w:r>
      <w:r>
        <w:rPr>
          <w:sz w:val="24"/>
        </w:rPr>
        <w:t>appropriate</w:t>
      </w:r>
      <w:r>
        <w:rPr>
          <w:spacing w:val="-2"/>
          <w:sz w:val="24"/>
        </w:rPr>
        <w:t xml:space="preserve"> </w:t>
      </w:r>
      <w:r>
        <w:rPr>
          <w:sz w:val="24"/>
        </w:rPr>
        <w:t>evaluation</w:t>
      </w:r>
      <w:r>
        <w:rPr>
          <w:spacing w:val="-2"/>
          <w:sz w:val="24"/>
        </w:rPr>
        <w:t xml:space="preserve"> tool.</w:t>
      </w:r>
    </w:p>
    <w:p w14:paraId="4F6C9F02" w14:textId="77777777" w:rsidR="008A4602" w:rsidRDefault="00656088">
      <w:pPr>
        <w:pStyle w:val="ListParagraph"/>
        <w:numPr>
          <w:ilvl w:val="0"/>
          <w:numId w:val="13"/>
        </w:numPr>
        <w:tabs>
          <w:tab w:val="left" w:pos="1187"/>
        </w:tabs>
        <w:ind w:left="1187" w:hanging="359"/>
        <w:rPr>
          <w:sz w:val="24"/>
        </w:rPr>
      </w:pPr>
      <w:r>
        <w:rPr>
          <w:sz w:val="24"/>
        </w:rPr>
        <w:t>Analyze</w:t>
      </w:r>
      <w:r>
        <w:rPr>
          <w:spacing w:val="-4"/>
          <w:sz w:val="24"/>
        </w:rPr>
        <w:t xml:space="preserve"> </w:t>
      </w:r>
      <w:r>
        <w:rPr>
          <w:sz w:val="24"/>
        </w:rPr>
        <w:t>the</w:t>
      </w:r>
      <w:r>
        <w:rPr>
          <w:spacing w:val="-3"/>
          <w:sz w:val="24"/>
        </w:rPr>
        <w:t xml:space="preserve"> </w:t>
      </w:r>
      <w:r>
        <w:rPr>
          <w:sz w:val="24"/>
        </w:rPr>
        <w:t>evaluative</w:t>
      </w:r>
      <w:r>
        <w:rPr>
          <w:spacing w:val="-3"/>
          <w:sz w:val="24"/>
        </w:rPr>
        <w:t xml:space="preserve"> </w:t>
      </w:r>
      <w:r>
        <w:rPr>
          <w:spacing w:val="-2"/>
          <w:sz w:val="24"/>
        </w:rPr>
        <w:t>material.</w:t>
      </w:r>
    </w:p>
    <w:p w14:paraId="34E03956" w14:textId="77777777" w:rsidR="008A4602" w:rsidRDefault="00656088">
      <w:pPr>
        <w:pStyle w:val="ListParagraph"/>
        <w:numPr>
          <w:ilvl w:val="0"/>
          <w:numId w:val="13"/>
        </w:numPr>
        <w:tabs>
          <w:tab w:val="left" w:pos="1187"/>
        </w:tabs>
        <w:ind w:left="1187" w:hanging="359"/>
        <w:rPr>
          <w:sz w:val="24"/>
        </w:rPr>
      </w:pPr>
      <w:r>
        <w:rPr>
          <w:sz w:val="24"/>
        </w:rPr>
        <w:t>Present</w:t>
      </w:r>
      <w:r>
        <w:rPr>
          <w:spacing w:val="-5"/>
          <w:sz w:val="24"/>
        </w:rPr>
        <w:t xml:space="preserve"> </w:t>
      </w:r>
      <w:r>
        <w:rPr>
          <w:sz w:val="24"/>
        </w:rPr>
        <w:t>the</w:t>
      </w:r>
      <w:r>
        <w:rPr>
          <w:spacing w:val="-2"/>
          <w:sz w:val="24"/>
        </w:rPr>
        <w:t xml:space="preserve"> </w:t>
      </w:r>
      <w:r>
        <w:rPr>
          <w:sz w:val="24"/>
        </w:rPr>
        <w:t>proposed</w:t>
      </w:r>
      <w:r>
        <w:rPr>
          <w:spacing w:val="-4"/>
          <w:sz w:val="24"/>
        </w:rPr>
        <w:t xml:space="preserve"> </w:t>
      </w:r>
      <w:r>
        <w:rPr>
          <w:sz w:val="24"/>
        </w:rPr>
        <w:t>Conference</w:t>
      </w:r>
      <w:r>
        <w:rPr>
          <w:spacing w:val="-4"/>
          <w:sz w:val="24"/>
        </w:rPr>
        <w:t xml:space="preserve"> </w:t>
      </w:r>
      <w:r>
        <w:rPr>
          <w:sz w:val="24"/>
        </w:rPr>
        <w:t>program</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Executive</w:t>
      </w:r>
      <w:r>
        <w:rPr>
          <w:spacing w:val="-2"/>
          <w:sz w:val="24"/>
        </w:rPr>
        <w:t xml:space="preserve"> Board.</w:t>
      </w:r>
    </w:p>
    <w:p w14:paraId="082A2CE7" w14:textId="77777777" w:rsidR="008A4602" w:rsidRDefault="00656088">
      <w:pPr>
        <w:pStyle w:val="ListParagraph"/>
        <w:numPr>
          <w:ilvl w:val="0"/>
          <w:numId w:val="13"/>
        </w:numPr>
        <w:tabs>
          <w:tab w:val="left" w:pos="1188"/>
        </w:tabs>
        <w:ind w:right="514"/>
        <w:rPr>
          <w:sz w:val="24"/>
        </w:rPr>
      </w:pPr>
      <w:r>
        <w:rPr>
          <w:sz w:val="24"/>
        </w:rPr>
        <w:t>Report</w:t>
      </w:r>
      <w:r>
        <w:rPr>
          <w:spacing w:val="-3"/>
          <w:sz w:val="24"/>
        </w:rPr>
        <w:t xml:space="preserve"> </w:t>
      </w:r>
      <w:r>
        <w:rPr>
          <w:sz w:val="24"/>
        </w:rPr>
        <w:t>the</w:t>
      </w:r>
      <w:r>
        <w:rPr>
          <w:spacing w:val="-3"/>
          <w:sz w:val="24"/>
        </w:rPr>
        <w:t xml:space="preserve"> </w:t>
      </w:r>
      <w:r>
        <w:rPr>
          <w:sz w:val="24"/>
        </w:rPr>
        <w:t>results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Conference</w:t>
      </w:r>
      <w:r>
        <w:rPr>
          <w:spacing w:val="-3"/>
          <w:sz w:val="24"/>
        </w:rPr>
        <w:t xml:space="preserve"> </w:t>
      </w:r>
      <w:r>
        <w:rPr>
          <w:sz w:val="24"/>
        </w:rPr>
        <w:t>evaluation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President</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 xml:space="preserve">Executive </w:t>
      </w:r>
      <w:r>
        <w:rPr>
          <w:spacing w:val="-2"/>
          <w:sz w:val="24"/>
        </w:rPr>
        <w:t>Board.</w:t>
      </w:r>
    </w:p>
    <w:p w14:paraId="277EC1F4" w14:textId="77777777" w:rsidR="008A4602" w:rsidRDefault="00656088">
      <w:pPr>
        <w:pStyle w:val="ListParagraph"/>
        <w:numPr>
          <w:ilvl w:val="0"/>
          <w:numId w:val="13"/>
        </w:numPr>
        <w:tabs>
          <w:tab w:val="left" w:pos="1188"/>
        </w:tabs>
        <w:ind w:right="208"/>
        <w:rPr>
          <w:sz w:val="24"/>
        </w:rPr>
      </w:pPr>
      <w:r>
        <w:rPr>
          <w:sz w:val="24"/>
        </w:rPr>
        <w:t>The</w:t>
      </w:r>
      <w:r>
        <w:rPr>
          <w:spacing w:val="-2"/>
          <w:sz w:val="24"/>
        </w:rPr>
        <w:t xml:space="preserve"> </w:t>
      </w:r>
      <w:r>
        <w:rPr>
          <w:sz w:val="24"/>
        </w:rPr>
        <w:t>conference</w:t>
      </w:r>
      <w:r>
        <w:rPr>
          <w:spacing w:val="-2"/>
          <w:sz w:val="24"/>
        </w:rPr>
        <w:t xml:space="preserve"> </w:t>
      </w:r>
      <w:r>
        <w:rPr>
          <w:sz w:val="24"/>
        </w:rPr>
        <w:t>committee</w:t>
      </w:r>
      <w:r>
        <w:rPr>
          <w:spacing w:val="-2"/>
          <w:sz w:val="24"/>
        </w:rPr>
        <w:t xml:space="preserve"> </w:t>
      </w:r>
      <w:r>
        <w:rPr>
          <w:sz w:val="24"/>
        </w:rPr>
        <w:t>will</w:t>
      </w:r>
      <w:r>
        <w:rPr>
          <w:spacing w:val="-3"/>
          <w:sz w:val="24"/>
        </w:rPr>
        <w:t xml:space="preserve"> </w:t>
      </w:r>
      <w:r>
        <w:rPr>
          <w:sz w:val="24"/>
        </w:rPr>
        <w:t>maintain</w:t>
      </w:r>
      <w:r>
        <w:rPr>
          <w:spacing w:val="-2"/>
          <w:sz w:val="24"/>
        </w:rPr>
        <w:t xml:space="preserve"> </w:t>
      </w:r>
      <w:r>
        <w:rPr>
          <w:sz w:val="24"/>
        </w:rPr>
        <w:t>a</w:t>
      </w:r>
      <w:r>
        <w:rPr>
          <w:spacing w:val="-4"/>
          <w:sz w:val="24"/>
        </w:rPr>
        <w:t xml:space="preserve"> </w:t>
      </w:r>
      <w:r>
        <w:rPr>
          <w:sz w:val="24"/>
        </w:rPr>
        <w:t>conference</w:t>
      </w:r>
      <w:r>
        <w:rPr>
          <w:spacing w:val="-4"/>
          <w:sz w:val="24"/>
        </w:rPr>
        <w:t xml:space="preserve"> </w:t>
      </w:r>
      <w:r>
        <w:rPr>
          <w:sz w:val="24"/>
        </w:rPr>
        <w:t>manual</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provided</w:t>
      </w:r>
      <w:r>
        <w:rPr>
          <w:spacing w:val="-2"/>
          <w:sz w:val="24"/>
        </w:rPr>
        <w:t xml:space="preserve"> </w:t>
      </w:r>
      <w:r>
        <w:rPr>
          <w:sz w:val="24"/>
        </w:rPr>
        <w:t>to</w:t>
      </w:r>
      <w:r>
        <w:rPr>
          <w:spacing w:val="-4"/>
          <w:sz w:val="24"/>
        </w:rPr>
        <w:t xml:space="preserve"> </w:t>
      </w:r>
      <w:r>
        <w:rPr>
          <w:sz w:val="24"/>
        </w:rPr>
        <w:t>future conference Chairs.</w:t>
      </w:r>
    </w:p>
    <w:p w14:paraId="02CAF4E3" w14:textId="77777777" w:rsidR="008A4602" w:rsidRDefault="00656088">
      <w:pPr>
        <w:pStyle w:val="ListParagraph"/>
        <w:numPr>
          <w:ilvl w:val="0"/>
          <w:numId w:val="13"/>
        </w:numPr>
        <w:tabs>
          <w:tab w:val="left" w:pos="1188"/>
        </w:tabs>
        <w:ind w:right="222"/>
        <w:rPr>
          <w:sz w:val="24"/>
        </w:rPr>
      </w:pPr>
      <w:r>
        <w:rPr>
          <w:sz w:val="24"/>
        </w:rPr>
        <w:t>Begin</w:t>
      </w:r>
      <w:r>
        <w:rPr>
          <w:spacing w:val="-3"/>
          <w:sz w:val="24"/>
        </w:rPr>
        <w:t xml:space="preserve"> </w:t>
      </w:r>
      <w:r>
        <w:rPr>
          <w:sz w:val="24"/>
        </w:rPr>
        <w:t>planning</w:t>
      </w:r>
      <w:r>
        <w:rPr>
          <w:spacing w:val="-7"/>
          <w:sz w:val="24"/>
        </w:rPr>
        <w:t xml:space="preserve"> </w:t>
      </w:r>
      <w:r>
        <w:rPr>
          <w:sz w:val="24"/>
        </w:rPr>
        <w:t>for</w:t>
      </w:r>
      <w:r>
        <w:rPr>
          <w:spacing w:val="-6"/>
          <w:sz w:val="24"/>
        </w:rPr>
        <w:t xml:space="preserve"> </w:t>
      </w:r>
      <w:r>
        <w:rPr>
          <w:sz w:val="24"/>
        </w:rPr>
        <w:t>future</w:t>
      </w:r>
      <w:r>
        <w:rPr>
          <w:spacing w:val="-3"/>
          <w:sz w:val="24"/>
        </w:rPr>
        <w:t xml:space="preserve"> </w:t>
      </w:r>
      <w:r>
        <w:rPr>
          <w:sz w:val="24"/>
        </w:rPr>
        <w:t>conference(s),</w:t>
      </w:r>
      <w:r>
        <w:rPr>
          <w:spacing w:val="-3"/>
          <w:sz w:val="24"/>
        </w:rPr>
        <w:t xml:space="preserve"> </w:t>
      </w:r>
      <w:r>
        <w:rPr>
          <w:sz w:val="24"/>
        </w:rPr>
        <w:t>including</w:t>
      </w:r>
      <w:r>
        <w:rPr>
          <w:spacing w:val="-5"/>
          <w:sz w:val="24"/>
        </w:rPr>
        <w:t xml:space="preserve"> </w:t>
      </w:r>
      <w:r>
        <w:rPr>
          <w:sz w:val="24"/>
        </w:rPr>
        <w:t>the</w:t>
      </w:r>
      <w:r>
        <w:rPr>
          <w:spacing w:val="-3"/>
          <w:sz w:val="24"/>
        </w:rPr>
        <w:t xml:space="preserve"> </w:t>
      </w:r>
      <w:r>
        <w:rPr>
          <w:sz w:val="24"/>
        </w:rPr>
        <w:t>selection</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future</w:t>
      </w:r>
      <w:r>
        <w:rPr>
          <w:spacing w:val="-3"/>
          <w:sz w:val="24"/>
        </w:rPr>
        <w:t xml:space="preserve"> </w:t>
      </w:r>
      <w:r>
        <w:rPr>
          <w:sz w:val="24"/>
        </w:rPr>
        <w:t>conference site, pending the approval of the Executive Board.</w:t>
      </w:r>
    </w:p>
    <w:p w14:paraId="2503B197" w14:textId="77777777" w:rsidR="008A4602" w:rsidRDefault="008A4602">
      <w:pPr>
        <w:pStyle w:val="BodyText"/>
        <w:spacing w:before="82"/>
      </w:pPr>
    </w:p>
    <w:p w14:paraId="4B1ED660" w14:textId="77777777" w:rsidR="008A4602" w:rsidRDefault="00656088">
      <w:pPr>
        <w:pStyle w:val="Heading2"/>
        <w:numPr>
          <w:ilvl w:val="1"/>
          <w:numId w:val="22"/>
        </w:numPr>
        <w:tabs>
          <w:tab w:val="left" w:pos="726"/>
        </w:tabs>
        <w:ind w:left="726" w:hanging="619"/>
      </w:pPr>
      <w:bookmarkStart w:id="151" w:name="11.8_Emerging_Leaders_Committee"/>
      <w:bookmarkEnd w:id="151"/>
      <w:r>
        <w:t>Emerging</w:t>
      </w:r>
      <w:r>
        <w:rPr>
          <w:spacing w:val="-7"/>
        </w:rPr>
        <w:t xml:space="preserve"> </w:t>
      </w:r>
      <w:r>
        <w:t>Leaders</w:t>
      </w:r>
      <w:r>
        <w:rPr>
          <w:spacing w:val="-8"/>
        </w:rPr>
        <w:t xml:space="preserve"> </w:t>
      </w:r>
      <w:r>
        <w:rPr>
          <w:spacing w:val="-2"/>
        </w:rPr>
        <w:t>Committee</w:t>
      </w:r>
    </w:p>
    <w:p w14:paraId="4643988E" w14:textId="77777777" w:rsidR="008A4602" w:rsidRDefault="00656088">
      <w:pPr>
        <w:pStyle w:val="BodyText"/>
        <w:spacing w:before="263"/>
        <w:ind w:left="107" w:right="193"/>
      </w:pPr>
      <w:r>
        <w:rPr>
          <w:color w:val="161616"/>
        </w:rPr>
        <w:t>The</w:t>
      </w:r>
      <w:r>
        <w:rPr>
          <w:color w:val="161616"/>
          <w:spacing w:val="-1"/>
        </w:rPr>
        <w:t xml:space="preserve"> </w:t>
      </w:r>
      <w:r>
        <w:rPr>
          <w:color w:val="161616"/>
        </w:rPr>
        <w:t>Emerging</w:t>
      </w:r>
      <w:r>
        <w:rPr>
          <w:color w:val="161616"/>
          <w:spacing w:val="-3"/>
        </w:rPr>
        <w:t xml:space="preserve"> </w:t>
      </w:r>
      <w:r>
        <w:rPr>
          <w:color w:val="161616"/>
        </w:rPr>
        <w:t>Leader</w:t>
      </w:r>
      <w:r>
        <w:rPr>
          <w:color w:val="161616"/>
          <w:spacing w:val="-5"/>
        </w:rPr>
        <w:t xml:space="preserve"> </w:t>
      </w:r>
      <w:r>
        <w:rPr>
          <w:color w:val="161616"/>
        </w:rPr>
        <w:t>Committee</w:t>
      </w:r>
      <w:r>
        <w:rPr>
          <w:color w:val="161616"/>
          <w:spacing w:val="-1"/>
        </w:rPr>
        <w:t xml:space="preserve"> </w:t>
      </w:r>
      <w:r>
        <w:rPr>
          <w:color w:val="161616"/>
        </w:rPr>
        <w:t>selects</w:t>
      </w:r>
      <w:r>
        <w:rPr>
          <w:color w:val="161616"/>
          <w:spacing w:val="-4"/>
        </w:rPr>
        <w:t xml:space="preserve"> </w:t>
      </w:r>
      <w:r>
        <w:rPr>
          <w:color w:val="161616"/>
        </w:rPr>
        <w:t>a</w:t>
      </w:r>
      <w:r>
        <w:rPr>
          <w:color w:val="161616"/>
          <w:spacing w:val="-3"/>
        </w:rPr>
        <w:t xml:space="preserve"> </w:t>
      </w:r>
      <w:r>
        <w:rPr>
          <w:color w:val="161616"/>
        </w:rPr>
        <w:t>participant</w:t>
      </w:r>
      <w:r>
        <w:rPr>
          <w:color w:val="161616"/>
          <w:spacing w:val="-4"/>
        </w:rPr>
        <w:t xml:space="preserve"> </w:t>
      </w:r>
      <w:r>
        <w:rPr>
          <w:color w:val="161616"/>
        </w:rPr>
        <w:t>each</w:t>
      </w:r>
      <w:r>
        <w:rPr>
          <w:color w:val="161616"/>
          <w:spacing w:val="-1"/>
        </w:rPr>
        <w:t xml:space="preserve"> </w:t>
      </w:r>
      <w:r>
        <w:rPr>
          <w:color w:val="161616"/>
        </w:rPr>
        <w:t>year</w:t>
      </w:r>
      <w:r>
        <w:rPr>
          <w:color w:val="161616"/>
          <w:spacing w:val="-5"/>
        </w:rPr>
        <w:t xml:space="preserve"> </w:t>
      </w:r>
      <w:r>
        <w:rPr>
          <w:color w:val="161616"/>
        </w:rPr>
        <w:t>for</w:t>
      </w:r>
      <w:r>
        <w:rPr>
          <w:color w:val="161616"/>
          <w:spacing w:val="-5"/>
        </w:rPr>
        <w:t xml:space="preserve"> </w:t>
      </w:r>
      <w:r>
        <w:rPr>
          <w:color w:val="161616"/>
        </w:rPr>
        <w:t>the</w:t>
      </w:r>
      <w:r>
        <w:rPr>
          <w:color w:val="161616"/>
          <w:spacing w:val="-3"/>
        </w:rPr>
        <w:t xml:space="preserve"> </w:t>
      </w:r>
      <w:r>
        <w:rPr>
          <w:color w:val="161616"/>
        </w:rPr>
        <w:t>American</w:t>
      </w:r>
      <w:r>
        <w:rPr>
          <w:color w:val="161616"/>
          <w:spacing w:val="-3"/>
        </w:rPr>
        <w:t xml:space="preserve"> </w:t>
      </w:r>
      <w:r>
        <w:rPr>
          <w:color w:val="161616"/>
        </w:rPr>
        <w:t>Library Association’s</w:t>
      </w:r>
      <w:r>
        <w:rPr>
          <w:color w:val="161616"/>
          <w:spacing w:val="-2"/>
        </w:rPr>
        <w:t xml:space="preserve"> </w:t>
      </w:r>
      <w:r>
        <w:rPr>
          <w:color w:val="161616"/>
        </w:rPr>
        <w:t>Emerging</w:t>
      </w:r>
      <w:r>
        <w:rPr>
          <w:color w:val="161616"/>
          <w:spacing w:val="-3"/>
        </w:rPr>
        <w:t xml:space="preserve"> </w:t>
      </w:r>
      <w:r>
        <w:rPr>
          <w:color w:val="161616"/>
        </w:rPr>
        <w:t>Leader</w:t>
      </w:r>
      <w:r>
        <w:rPr>
          <w:color w:val="161616"/>
          <w:spacing w:val="-5"/>
        </w:rPr>
        <w:t xml:space="preserve"> </w:t>
      </w:r>
      <w:r>
        <w:rPr>
          <w:color w:val="161616"/>
        </w:rPr>
        <w:t>program in</w:t>
      </w:r>
      <w:r>
        <w:rPr>
          <w:color w:val="161616"/>
          <w:spacing w:val="-3"/>
        </w:rPr>
        <w:t xml:space="preserve"> </w:t>
      </w:r>
      <w:r>
        <w:rPr>
          <w:color w:val="161616"/>
        </w:rPr>
        <w:t>order</w:t>
      </w:r>
      <w:r>
        <w:rPr>
          <w:color w:val="161616"/>
          <w:spacing w:val="-3"/>
        </w:rPr>
        <w:t xml:space="preserve"> </w:t>
      </w:r>
      <w:r>
        <w:rPr>
          <w:color w:val="161616"/>
        </w:rPr>
        <w:t>to</w:t>
      </w:r>
      <w:r>
        <w:rPr>
          <w:color w:val="161616"/>
          <w:spacing w:val="-3"/>
        </w:rPr>
        <w:t xml:space="preserve"> </w:t>
      </w:r>
      <w:r>
        <w:rPr>
          <w:color w:val="161616"/>
        </w:rPr>
        <w:t>promote</w:t>
      </w:r>
      <w:r>
        <w:rPr>
          <w:color w:val="161616"/>
          <w:spacing w:val="-3"/>
        </w:rPr>
        <w:t xml:space="preserve"> </w:t>
      </w:r>
      <w:r>
        <w:rPr>
          <w:color w:val="161616"/>
        </w:rPr>
        <w:t>membership</w:t>
      </w:r>
      <w:r>
        <w:rPr>
          <w:color w:val="161616"/>
          <w:spacing w:val="-1"/>
        </w:rPr>
        <w:t xml:space="preserve"> </w:t>
      </w:r>
      <w:r>
        <w:rPr>
          <w:color w:val="161616"/>
        </w:rPr>
        <w:t>in</w:t>
      </w:r>
      <w:r>
        <w:rPr>
          <w:color w:val="161616"/>
          <w:spacing w:val="-1"/>
        </w:rPr>
        <w:t xml:space="preserve"> </w:t>
      </w:r>
      <w:r>
        <w:rPr>
          <w:color w:val="161616"/>
        </w:rPr>
        <w:t>the</w:t>
      </w:r>
      <w:r>
        <w:rPr>
          <w:color w:val="161616"/>
          <w:spacing w:val="-1"/>
        </w:rPr>
        <w:t xml:space="preserve"> </w:t>
      </w:r>
      <w:r>
        <w:rPr>
          <w:color w:val="161616"/>
        </w:rPr>
        <w:t>Arkansas Library Association, the American Library Association, leadership in the profession of Librarianship, and to promote the ideals of the profession.</w:t>
      </w:r>
    </w:p>
    <w:p w14:paraId="38288749" w14:textId="77777777" w:rsidR="008A4602" w:rsidRDefault="008A4602">
      <w:pPr>
        <w:pStyle w:val="BodyText"/>
        <w:spacing w:before="5"/>
      </w:pPr>
    </w:p>
    <w:p w14:paraId="7E16DA3B" w14:textId="77777777" w:rsidR="008A4602" w:rsidRDefault="00656088">
      <w:pPr>
        <w:pStyle w:val="BodyText"/>
        <w:spacing w:before="0"/>
        <w:ind w:left="107"/>
      </w:pPr>
      <w:r>
        <w:rPr>
          <w:color w:val="161616"/>
        </w:rPr>
        <w:t>This committee will consist of three members and be chaired by a past Emerging Leader participant.</w:t>
      </w:r>
      <w:r>
        <w:rPr>
          <w:color w:val="161616"/>
          <w:spacing w:val="40"/>
        </w:rPr>
        <w:t xml:space="preserve"> </w:t>
      </w:r>
      <w:r>
        <w:rPr>
          <w:color w:val="161616"/>
        </w:rPr>
        <w:t>Whenever</w:t>
      </w:r>
      <w:r>
        <w:rPr>
          <w:color w:val="161616"/>
          <w:spacing w:val="-3"/>
        </w:rPr>
        <w:t xml:space="preserve"> </w:t>
      </w:r>
      <w:r>
        <w:rPr>
          <w:color w:val="161616"/>
        </w:rPr>
        <w:t>possible,</w:t>
      </w:r>
      <w:r>
        <w:rPr>
          <w:color w:val="161616"/>
          <w:spacing w:val="-1"/>
        </w:rPr>
        <w:t xml:space="preserve"> </w:t>
      </w:r>
      <w:r>
        <w:rPr>
          <w:color w:val="161616"/>
        </w:rPr>
        <w:t>all</w:t>
      </w:r>
      <w:r>
        <w:rPr>
          <w:color w:val="161616"/>
          <w:spacing w:val="-2"/>
        </w:rPr>
        <w:t xml:space="preserve"> </w:t>
      </w:r>
      <w:r>
        <w:rPr>
          <w:color w:val="161616"/>
        </w:rPr>
        <w:t>committee</w:t>
      </w:r>
      <w:r>
        <w:rPr>
          <w:color w:val="161616"/>
          <w:spacing w:val="-1"/>
        </w:rPr>
        <w:t xml:space="preserve"> </w:t>
      </w:r>
      <w:r>
        <w:rPr>
          <w:color w:val="161616"/>
        </w:rPr>
        <w:t>members</w:t>
      </w:r>
      <w:r>
        <w:rPr>
          <w:color w:val="161616"/>
          <w:spacing w:val="-2"/>
        </w:rPr>
        <w:t xml:space="preserve"> </w:t>
      </w:r>
      <w:r>
        <w:rPr>
          <w:color w:val="161616"/>
        </w:rPr>
        <w:t>should</w:t>
      </w:r>
      <w:r>
        <w:rPr>
          <w:color w:val="161616"/>
          <w:spacing w:val="-3"/>
        </w:rPr>
        <w:t xml:space="preserve"> </w:t>
      </w:r>
      <w:r>
        <w:rPr>
          <w:color w:val="161616"/>
        </w:rPr>
        <w:t>be</w:t>
      </w:r>
      <w:r>
        <w:rPr>
          <w:color w:val="161616"/>
          <w:spacing w:val="-6"/>
        </w:rPr>
        <w:t xml:space="preserve"> </w:t>
      </w:r>
      <w:r>
        <w:rPr>
          <w:color w:val="161616"/>
        </w:rPr>
        <w:t>past</w:t>
      </w:r>
      <w:r>
        <w:rPr>
          <w:color w:val="161616"/>
          <w:spacing w:val="-1"/>
        </w:rPr>
        <w:t xml:space="preserve"> </w:t>
      </w:r>
      <w:r>
        <w:rPr>
          <w:color w:val="161616"/>
        </w:rPr>
        <w:t>Emerging</w:t>
      </w:r>
      <w:r>
        <w:rPr>
          <w:color w:val="161616"/>
          <w:spacing w:val="-3"/>
        </w:rPr>
        <w:t xml:space="preserve"> </w:t>
      </w:r>
      <w:r>
        <w:rPr>
          <w:color w:val="161616"/>
        </w:rPr>
        <w:t xml:space="preserve">Leader </w:t>
      </w:r>
      <w:r>
        <w:rPr>
          <w:color w:val="161616"/>
          <w:spacing w:val="-2"/>
        </w:rPr>
        <w:t>participants.</w:t>
      </w:r>
    </w:p>
    <w:p w14:paraId="20BD9A1A" w14:textId="77777777" w:rsidR="008A4602" w:rsidRDefault="008A4602">
      <w:pPr>
        <w:pStyle w:val="BodyText"/>
        <w:spacing w:before="5"/>
      </w:pPr>
    </w:p>
    <w:p w14:paraId="0192E713" w14:textId="77777777" w:rsidR="008A4602" w:rsidRDefault="00656088">
      <w:pPr>
        <w:pStyle w:val="Heading3"/>
        <w:numPr>
          <w:ilvl w:val="2"/>
          <w:numId w:val="22"/>
        </w:numPr>
        <w:tabs>
          <w:tab w:val="left" w:pos="1197"/>
        </w:tabs>
        <w:ind w:left="1197" w:hanging="730"/>
      </w:pPr>
      <w:bookmarkStart w:id="152" w:name="11.8.1_Parameters_for_the_selected_Emerg"/>
      <w:bookmarkEnd w:id="152"/>
      <w:r>
        <w:t>Parameters</w:t>
      </w:r>
      <w:r>
        <w:rPr>
          <w:spacing w:val="-2"/>
        </w:rPr>
        <w:t xml:space="preserve"> </w:t>
      </w:r>
      <w:r>
        <w:t>for</w:t>
      </w:r>
      <w:r>
        <w:rPr>
          <w:spacing w:val="-2"/>
        </w:rPr>
        <w:t xml:space="preserve"> </w:t>
      </w:r>
      <w:r>
        <w:t>the</w:t>
      </w:r>
      <w:r>
        <w:rPr>
          <w:spacing w:val="-4"/>
        </w:rPr>
        <w:t xml:space="preserve"> </w:t>
      </w:r>
      <w:r>
        <w:t>selected</w:t>
      </w:r>
      <w:r>
        <w:rPr>
          <w:spacing w:val="-2"/>
        </w:rPr>
        <w:t xml:space="preserve"> </w:t>
      </w:r>
      <w:r>
        <w:t>Emerging</w:t>
      </w:r>
      <w:r>
        <w:rPr>
          <w:spacing w:val="-3"/>
        </w:rPr>
        <w:t xml:space="preserve"> </w:t>
      </w:r>
      <w:r>
        <w:t>Leader,</w:t>
      </w:r>
      <w:r>
        <w:rPr>
          <w:spacing w:val="-1"/>
        </w:rPr>
        <w:t xml:space="preserve"> </w:t>
      </w:r>
      <w:r>
        <w:t>in</w:t>
      </w:r>
      <w:r>
        <w:rPr>
          <w:spacing w:val="-5"/>
        </w:rPr>
        <w:t xml:space="preserve"> </w:t>
      </w:r>
      <w:r>
        <w:t>addition</w:t>
      </w:r>
      <w:r>
        <w:rPr>
          <w:spacing w:val="-3"/>
        </w:rPr>
        <w:t xml:space="preserve"> </w:t>
      </w:r>
      <w:r>
        <w:t>to</w:t>
      </w:r>
      <w:r>
        <w:rPr>
          <w:spacing w:val="-2"/>
        </w:rPr>
        <w:t xml:space="preserve"> </w:t>
      </w:r>
      <w:r>
        <w:t>those</w:t>
      </w:r>
      <w:r>
        <w:rPr>
          <w:spacing w:val="-2"/>
        </w:rPr>
        <w:t xml:space="preserve"> </w:t>
      </w:r>
      <w:r>
        <w:t>set</w:t>
      </w:r>
      <w:r>
        <w:rPr>
          <w:spacing w:val="-3"/>
        </w:rPr>
        <w:t xml:space="preserve"> </w:t>
      </w:r>
      <w:r>
        <w:t>by</w:t>
      </w:r>
      <w:r>
        <w:rPr>
          <w:spacing w:val="-3"/>
        </w:rPr>
        <w:t xml:space="preserve"> </w:t>
      </w:r>
      <w:r>
        <w:rPr>
          <w:spacing w:val="-4"/>
        </w:rPr>
        <w:t>ALA:</w:t>
      </w:r>
    </w:p>
    <w:p w14:paraId="058AE83F" w14:textId="77777777" w:rsidR="008A4602" w:rsidRDefault="00656088">
      <w:pPr>
        <w:pStyle w:val="ListParagraph"/>
        <w:numPr>
          <w:ilvl w:val="0"/>
          <w:numId w:val="12"/>
        </w:numPr>
        <w:tabs>
          <w:tab w:val="left" w:pos="1186"/>
        </w:tabs>
        <w:spacing w:before="139"/>
        <w:ind w:left="1186" w:hanging="359"/>
        <w:rPr>
          <w:sz w:val="24"/>
        </w:rPr>
      </w:pPr>
      <w:r>
        <w:rPr>
          <w:sz w:val="24"/>
        </w:rPr>
        <w:t>Be</w:t>
      </w:r>
      <w:r>
        <w:rPr>
          <w:spacing w:val="-1"/>
          <w:sz w:val="24"/>
        </w:rPr>
        <w:t xml:space="preserve"> </w:t>
      </w:r>
      <w:r>
        <w:rPr>
          <w:sz w:val="24"/>
        </w:rPr>
        <w:t>an</w:t>
      </w:r>
      <w:r>
        <w:rPr>
          <w:spacing w:val="-1"/>
          <w:sz w:val="24"/>
        </w:rPr>
        <w:t xml:space="preserve"> </w:t>
      </w:r>
      <w:r>
        <w:rPr>
          <w:sz w:val="24"/>
        </w:rPr>
        <w:t xml:space="preserve">ArLA </w:t>
      </w:r>
      <w:r>
        <w:rPr>
          <w:spacing w:val="-2"/>
          <w:sz w:val="24"/>
        </w:rPr>
        <w:t>member.</w:t>
      </w:r>
    </w:p>
    <w:p w14:paraId="0C136CF1" w14:textId="77777777" w:rsidR="008A4602" w:rsidRDefault="008A4602">
      <w:pPr>
        <w:rPr>
          <w:sz w:val="24"/>
        </w:rPr>
        <w:sectPr w:rsidR="008A4602">
          <w:pgSz w:w="12240" w:h="15840"/>
          <w:pgMar w:top="940" w:right="880" w:bottom="1700" w:left="900" w:header="0" w:footer="1460" w:gutter="0"/>
          <w:cols w:space="720"/>
        </w:sectPr>
      </w:pPr>
    </w:p>
    <w:p w14:paraId="256A458F" w14:textId="77777777" w:rsidR="008A4602" w:rsidRDefault="00656088">
      <w:pPr>
        <w:pStyle w:val="ListParagraph"/>
        <w:numPr>
          <w:ilvl w:val="0"/>
          <w:numId w:val="12"/>
        </w:numPr>
        <w:tabs>
          <w:tab w:val="left" w:pos="1187"/>
        </w:tabs>
        <w:spacing w:before="68"/>
        <w:ind w:left="1187" w:hanging="359"/>
        <w:rPr>
          <w:sz w:val="24"/>
        </w:rPr>
      </w:pPr>
      <w:r>
        <w:rPr>
          <w:sz w:val="24"/>
        </w:rPr>
        <w:lastRenderedPageBreak/>
        <w:t>Must</w:t>
      </w:r>
      <w:r>
        <w:rPr>
          <w:spacing w:val="-5"/>
          <w:sz w:val="24"/>
        </w:rPr>
        <w:t xml:space="preserve"> </w:t>
      </w:r>
      <w:r>
        <w:rPr>
          <w:sz w:val="24"/>
        </w:rPr>
        <w:t>complete</w:t>
      </w:r>
      <w:r>
        <w:rPr>
          <w:spacing w:val="-2"/>
          <w:sz w:val="24"/>
        </w:rPr>
        <w:t xml:space="preserve"> </w:t>
      </w:r>
      <w:r>
        <w:rPr>
          <w:sz w:val="24"/>
        </w:rPr>
        <w:t>end</w:t>
      </w:r>
      <w:r>
        <w:rPr>
          <w:spacing w:val="-4"/>
          <w:sz w:val="24"/>
        </w:rPr>
        <w:t xml:space="preserve"> </w:t>
      </w:r>
      <w:r>
        <w:rPr>
          <w:sz w:val="24"/>
        </w:rPr>
        <w:t>of</w:t>
      </w:r>
      <w:r>
        <w:rPr>
          <w:spacing w:val="-2"/>
          <w:sz w:val="24"/>
        </w:rPr>
        <w:t xml:space="preserve"> </w:t>
      </w:r>
      <w:r>
        <w:rPr>
          <w:sz w:val="24"/>
        </w:rPr>
        <w:t>program</w:t>
      </w:r>
      <w:r>
        <w:rPr>
          <w:spacing w:val="-2"/>
          <w:sz w:val="24"/>
        </w:rPr>
        <w:t xml:space="preserve"> </w:t>
      </w:r>
      <w:r>
        <w:rPr>
          <w:sz w:val="24"/>
        </w:rPr>
        <w:t>evaluation</w:t>
      </w:r>
      <w:r>
        <w:rPr>
          <w:spacing w:val="-2"/>
          <w:sz w:val="24"/>
        </w:rPr>
        <w:t xml:space="preserve"> </w:t>
      </w:r>
      <w:r>
        <w:rPr>
          <w:sz w:val="24"/>
        </w:rPr>
        <w:t>and</w:t>
      </w:r>
      <w:r>
        <w:rPr>
          <w:spacing w:val="-4"/>
          <w:sz w:val="24"/>
        </w:rPr>
        <w:t xml:space="preserve"> </w:t>
      </w:r>
      <w:r>
        <w:rPr>
          <w:sz w:val="24"/>
        </w:rPr>
        <w:t>follow-up</w:t>
      </w:r>
      <w:r>
        <w:rPr>
          <w:spacing w:val="-2"/>
          <w:sz w:val="24"/>
        </w:rPr>
        <w:t xml:space="preserve"> report.</w:t>
      </w:r>
    </w:p>
    <w:p w14:paraId="463B9778" w14:textId="77777777" w:rsidR="008A4602" w:rsidRDefault="00656088">
      <w:pPr>
        <w:pStyle w:val="ListParagraph"/>
        <w:numPr>
          <w:ilvl w:val="0"/>
          <w:numId w:val="12"/>
        </w:numPr>
        <w:tabs>
          <w:tab w:val="left" w:pos="1187"/>
        </w:tabs>
        <w:ind w:left="1187" w:right="567"/>
        <w:rPr>
          <w:sz w:val="24"/>
        </w:rPr>
      </w:pPr>
      <w:r>
        <w:rPr>
          <w:sz w:val="24"/>
        </w:rPr>
        <w:t>Must</w:t>
      </w:r>
      <w:r>
        <w:rPr>
          <w:spacing w:val="-1"/>
          <w:sz w:val="24"/>
        </w:rPr>
        <w:t xml:space="preserve"> </w:t>
      </w:r>
      <w:r>
        <w:rPr>
          <w:sz w:val="24"/>
        </w:rPr>
        <w:t>write</w:t>
      </w:r>
      <w:r>
        <w:rPr>
          <w:spacing w:val="-1"/>
          <w:sz w:val="24"/>
        </w:rPr>
        <w:t xml:space="preserve"> </w:t>
      </w:r>
      <w:r>
        <w:rPr>
          <w:sz w:val="24"/>
        </w:rPr>
        <w:t>at</w:t>
      </w:r>
      <w:r>
        <w:rPr>
          <w:spacing w:val="-1"/>
          <w:sz w:val="24"/>
        </w:rPr>
        <w:t xml:space="preserve"> </w:t>
      </w:r>
      <w:r>
        <w:rPr>
          <w:sz w:val="24"/>
        </w:rPr>
        <w:t>least</w:t>
      </w:r>
      <w:r>
        <w:rPr>
          <w:spacing w:val="-4"/>
          <w:sz w:val="24"/>
        </w:rPr>
        <w:t xml:space="preserve"> </w:t>
      </w:r>
      <w:r>
        <w:rPr>
          <w:sz w:val="24"/>
        </w:rPr>
        <w:t>one</w:t>
      </w:r>
      <w:r>
        <w:rPr>
          <w:spacing w:val="-3"/>
          <w:sz w:val="24"/>
        </w:rPr>
        <w:t xml:space="preserve"> </w:t>
      </w:r>
      <w:r>
        <w:rPr>
          <w:sz w:val="24"/>
        </w:rPr>
        <w:t>article</w:t>
      </w:r>
      <w:r>
        <w:rPr>
          <w:spacing w:val="-3"/>
          <w:sz w:val="24"/>
        </w:rPr>
        <w:t xml:space="preserve"> </w:t>
      </w:r>
      <w:r>
        <w:rPr>
          <w:sz w:val="24"/>
        </w:rPr>
        <w:t>for</w:t>
      </w:r>
      <w:r>
        <w:rPr>
          <w:spacing w:val="-3"/>
          <w:sz w:val="24"/>
        </w:rPr>
        <w:t xml:space="preserve"> </w:t>
      </w:r>
      <w:r>
        <w:rPr>
          <w:i/>
          <w:sz w:val="24"/>
        </w:rPr>
        <w:t>Arkansas</w:t>
      </w:r>
      <w:r>
        <w:rPr>
          <w:i/>
          <w:spacing w:val="-4"/>
          <w:sz w:val="24"/>
        </w:rPr>
        <w:t xml:space="preserve"> </w:t>
      </w:r>
      <w:r>
        <w:rPr>
          <w:i/>
          <w:sz w:val="24"/>
        </w:rPr>
        <w:t>Libraries</w:t>
      </w:r>
      <w:r>
        <w:rPr>
          <w:i/>
          <w:spacing w:val="-2"/>
          <w:sz w:val="24"/>
        </w:rPr>
        <w:t xml:space="preserve"> </w:t>
      </w:r>
      <w:r>
        <w:rPr>
          <w:sz w:val="24"/>
        </w:rPr>
        <w:t>about</w:t>
      </w:r>
      <w:r>
        <w:rPr>
          <w:spacing w:val="-4"/>
          <w:sz w:val="24"/>
        </w:rPr>
        <w:t xml:space="preserve"> </w:t>
      </w:r>
      <w:r>
        <w:rPr>
          <w:sz w:val="24"/>
        </w:rPr>
        <w:t>their</w:t>
      </w:r>
      <w:r>
        <w:rPr>
          <w:spacing w:val="-5"/>
          <w:sz w:val="24"/>
        </w:rPr>
        <w:t xml:space="preserve"> </w:t>
      </w:r>
      <w:r>
        <w:rPr>
          <w:sz w:val="24"/>
        </w:rPr>
        <w:t>experience</w:t>
      </w:r>
      <w:r>
        <w:rPr>
          <w:spacing w:val="-3"/>
          <w:sz w:val="24"/>
        </w:rPr>
        <w:t xml:space="preserve"> </w:t>
      </w:r>
      <w:r>
        <w:rPr>
          <w:sz w:val="24"/>
        </w:rPr>
        <w:t xml:space="preserve">and/or </w:t>
      </w:r>
      <w:r>
        <w:rPr>
          <w:spacing w:val="-2"/>
          <w:sz w:val="24"/>
        </w:rPr>
        <w:t>project.</w:t>
      </w:r>
    </w:p>
    <w:p w14:paraId="15468C2C" w14:textId="77777777" w:rsidR="008A4602" w:rsidRDefault="00656088">
      <w:pPr>
        <w:pStyle w:val="ListParagraph"/>
        <w:numPr>
          <w:ilvl w:val="0"/>
          <w:numId w:val="12"/>
        </w:numPr>
        <w:tabs>
          <w:tab w:val="left" w:pos="1187"/>
        </w:tabs>
        <w:ind w:left="1187" w:right="396"/>
        <w:rPr>
          <w:sz w:val="24"/>
        </w:rPr>
      </w:pPr>
      <w:r>
        <w:rPr>
          <w:sz w:val="24"/>
        </w:rPr>
        <w:t>Present</w:t>
      </w:r>
      <w:r>
        <w:rPr>
          <w:spacing w:val="-5"/>
          <w:sz w:val="24"/>
        </w:rPr>
        <w:t xml:space="preserve"> </w:t>
      </w:r>
      <w:r>
        <w:rPr>
          <w:sz w:val="24"/>
        </w:rPr>
        <w:t>at</w:t>
      </w:r>
      <w:r>
        <w:rPr>
          <w:spacing w:val="-5"/>
          <w:sz w:val="24"/>
        </w:rPr>
        <w:t xml:space="preserve"> </w:t>
      </w:r>
      <w:r>
        <w:rPr>
          <w:sz w:val="24"/>
        </w:rPr>
        <w:t>the</w:t>
      </w:r>
      <w:r>
        <w:rPr>
          <w:spacing w:val="-4"/>
          <w:sz w:val="24"/>
        </w:rPr>
        <w:t xml:space="preserve"> </w:t>
      </w:r>
      <w:r>
        <w:rPr>
          <w:sz w:val="24"/>
        </w:rPr>
        <w:t>ArLA</w:t>
      </w:r>
      <w:r>
        <w:rPr>
          <w:spacing w:val="-5"/>
          <w:sz w:val="24"/>
        </w:rPr>
        <w:t xml:space="preserve"> </w:t>
      </w:r>
      <w:r>
        <w:rPr>
          <w:sz w:val="24"/>
        </w:rPr>
        <w:t>Annual</w:t>
      </w:r>
      <w:r>
        <w:rPr>
          <w:spacing w:val="-3"/>
          <w:sz w:val="24"/>
        </w:rPr>
        <w:t xml:space="preserve"> </w:t>
      </w:r>
      <w:r>
        <w:rPr>
          <w:sz w:val="24"/>
        </w:rPr>
        <w:t>Conference</w:t>
      </w:r>
      <w:r>
        <w:rPr>
          <w:spacing w:val="-2"/>
          <w:sz w:val="24"/>
        </w:rPr>
        <w:t xml:space="preserve"> </w:t>
      </w:r>
      <w:r>
        <w:rPr>
          <w:sz w:val="24"/>
        </w:rPr>
        <w:t>immediately</w:t>
      </w:r>
      <w:r>
        <w:rPr>
          <w:spacing w:val="-5"/>
          <w:sz w:val="24"/>
        </w:rPr>
        <w:t xml:space="preserve"> </w:t>
      </w:r>
      <w:r>
        <w:rPr>
          <w:sz w:val="24"/>
        </w:rPr>
        <w:t>following</w:t>
      </w:r>
      <w:r>
        <w:rPr>
          <w:spacing w:val="-4"/>
          <w:sz w:val="24"/>
        </w:rPr>
        <w:t xml:space="preserve"> </w:t>
      </w:r>
      <w:r>
        <w:rPr>
          <w:sz w:val="24"/>
        </w:rPr>
        <w:t>the</w:t>
      </w:r>
      <w:r>
        <w:rPr>
          <w:spacing w:val="-2"/>
          <w:sz w:val="24"/>
        </w:rPr>
        <w:t xml:space="preserve"> </w:t>
      </w:r>
      <w:r>
        <w:rPr>
          <w:sz w:val="24"/>
        </w:rPr>
        <w:t>Emerging</w:t>
      </w:r>
      <w:r>
        <w:rPr>
          <w:spacing w:val="-4"/>
          <w:sz w:val="24"/>
        </w:rPr>
        <w:t xml:space="preserve"> </w:t>
      </w:r>
      <w:r>
        <w:rPr>
          <w:sz w:val="24"/>
        </w:rPr>
        <w:t xml:space="preserve">Leader </w:t>
      </w:r>
      <w:r>
        <w:rPr>
          <w:spacing w:val="-2"/>
          <w:sz w:val="24"/>
        </w:rPr>
        <w:t>term.</w:t>
      </w:r>
    </w:p>
    <w:p w14:paraId="38643738" w14:textId="77777777" w:rsidR="008A4602" w:rsidRDefault="00656088">
      <w:pPr>
        <w:pStyle w:val="ListParagraph"/>
        <w:numPr>
          <w:ilvl w:val="0"/>
          <w:numId w:val="12"/>
        </w:numPr>
        <w:tabs>
          <w:tab w:val="left" w:pos="1186"/>
        </w:tabs>
        <w:ind w:left="1186" w:hanging="359"/>
        <w:rPr>
          <w:sz w:val="24"/>
        </w:rPr>
      </w:pPr>
      <w:r>
        <w:rPr>
          <w:sz w:val="24"/>
        </w:rPr>
        <w:t>Be</w:t>
      </w:r>
      <w:r>
        <w:rPr>
          <w:spacing w:val="-1"/>
          <w:sz w:val="24"/>
        </w:rPr>
        <w:t xml:space="preserve"> </w:t>
      </w:r>
      <w:r>
        <w:rPr>
          <w:sz w:val="24"/>
        </w:rPr>
        <w:t>willing</w:t>
      </w:r>
      <w:r>
        <w:rPr>
          <w:spacing w:val="-3"/>
          <w:sz w:val="24"/>
        </w:rPr>
        <w:t xml:space="preserve"> </w:t>
      </w:r>
      <w:r>
        <w:rPr>
          <w:sz w:val="24"/>
        </w:rPr>
        <w:t>to</w:t>
      </w:r>
      <w:r>
        <w:rPr>
          <w:spacing w:val="-1"/>
          <w:sz w:val="24"/>
        </w:rPr>
        <w:t xml:space="preserve"> </w:t>
      </w:r>
      <w:r>
        <w:rPr>
          <w:sz w:val="24"/>
        </w:rPr>
        <w:t>serve</w:t>
      </w:r>
      <w:r>
        <w:rPr>
          <w:spacing w:val="-1"/>
          <w:sz w:val="24"/>
        </w:rPr>
        <w:t xml:space="preserve"> </w:t>
      </w:r>
      <w:r>
        <w:rPr>
          <w:sz w:val="24"/>
        </w:rPr>
        <w:t>on</w:t>
      </w:r>
      <w:r>
        <w:rPr>
          <w:spacing w:val="-1"/>
          <w:sz w:val="24"/>
        </w:rPr>
        <w:t xml:space="preserve"> </w:t>
      </w:r>
      <w:r>
        <w:rPr>
          <w:sz w:val="24"/>
        </w:rPr>
        <w:t>an</w:t>
      </w:r>
      <w:r>
        <w:rPr>
          <w:spacing w:val="-1"/>
          <w:sz w:val="24"/>
        </w:rPr>
        <w:t xml:space="preserve"> </w:t>
      </w:r>
      <w:r>
        <w:rPr>
          <w:sz w:val="24"/>
        </w:rPr>
        <w:t>ArLA</w:t>
      </w:r>
      <w:r>
        <w:rPr>
          <w:spacing w:val="-1"/>
          <w:sz w:val="24"/>
        </w:rPr>
        <w:t xml:space="preserve"> </w:t>
      </w:r>
      <w:r>
        <w:rPr>
          <w:spacing w:val="-2"/>
          <w:sz w:val="24"/>
        </w:rPr>
        <w:t>committee.</w:t>
      </w:r>
    </w:p>
    <w:p w14:paraId="6D652150" w14:textId="77777777" w:rsidR="008A4602" w:rsidRDefault="00656088">
      <w:pPr>
        <w:pStyle w:val="BodyText"/>
        <w:spacing w:before="240"/>
        <w:ind w:left="467" w:right="160"/>
      </w:pPr>
      <w:r>
        <w:rPr>
          <w:color w:val="161616"/>
        </w:rPr>
        <w:t>Each</w:t>
      </w:r>
      <w:r>
        <w:rPr>
          <w:color w:val="161616"/>
          <w:spacing w:val="-4"/>
        </w:rPr>
        <w:t xml:space="preserve"> </w:t>
      </w:r>
      <w:r>
        <w:rPr>
          <w:color w:val="161616"/>
        </w:rPr>
        <w:t>annual</w:t>
      </w:r>
      <w:r>
        <w:rPr>
          <w:color w:val="161616"/>
          <w:spacing w:val="-3"/>
        </w:rPr>
        <w:t xml:space="preserve"> </w:t>
      </w:r>
      <w:r>
        <w:rPr>
          <w:color w:val="161616"/>
        </w:rPr>
        <w:t>Emerging</w:t>
      </w:r>
      <w:r>
        <w:rPr>
          <w:color w:val="161616"/>
          <w:spacing w:val="-2"/>
        </w:rPr>
        <w:t xml:space="preserve"> </w:t>
      </w:r>
      <w:r>
        <w:rPr>
          <w:color w:val="161616"/>
        </w:rPr>
        <w:t>Leader</w:t>
      </w:r>
      <w:r>
        <w:rPr>
          <w:color w:val="161616"/>
          <w:spacing w:val="-4"/>
        </w:rPr>
        <w:t xml:space="preserve"> </w:t>
      </w:r>
      <w:r>
        <w:rPr>
          <w:color w:val="161616"/>
        </w:rPr>
        <w:t>chosen</w:t>
      </w:r>
      <w:r>
        <w:rPr>
          <w:color w:val="161616"/>
          <w:spacing w:val="-2"/>
        </w:rPr>
        <w:t xml:space="preserve"> </w:t>
      </w:r>
      <w:r>
        <w:rPr>
          <w:color w:val="161616"/>
        </w:rPr>
        <w:t>by</w:t>
      </w:r>
      <w:r>
        <w:rPr>
          <w:color w:val="161616"/>
          <w:spacing w:val="-5"/>
        </w:rPr>
        <w:t xml:space="preserve"> </w:t>
      </w:r>
      <w:r>
        <w:rPr>
          <w:color w:val="161616"/>
        </w:rPr>
        <w:t>the</w:t>
      </w:r>
      <w:r>
        <w:rPr>
          <w:color w:val="161616"/>
          <w:spacing w:val="-7"/>
        </w:rPr>
        <w:t xml:space="preserve"> </w:t>
      </w:r>
      <w:r>
        <w:rPr>
          <w:color w:val="161616"/>
        </w:rPr>
        <w:t>Committee</w:t>
      </w:r>
      <w:r>
        <w:rPr>
          <w:color w:val="161616"/>
          <w:spacing w:val="-2"/>
        </w:rPr>
        <w:t xml:space="preserve"> </w:t>
      </w:r>
      <w:r>
        <w:rPr>
          <w:color w:val="161616"/>
        </w:rPr>
        <w:t>will</w:t>
      </w:r>
      <w:r>
        <w:rPr>
          <w:color w:val="161616"/>
          <w:spacing w:val="-3"/>
        </w:rPr>
        <w:t xml:space="preserve"> </w:t>
      </w:r>
      <w:r>
        <w:rPr>
          <w:color w:val="161616"/>
        </w:rPr>
        <w:t>receive</w:t>
      </w:r>
      <w:r>
        <w:rPr>
          <w:color w:val="161616"/>
          <w:spacing w:val="-2"/>
        </w:rPr>
        <w:t xml:space="preserve"> </w:t>
      </w:r>
      <w:r>
        <w:rPr>
          <w:color w:val="161616"/>
        </w:rPr>
        <w:t>a</w:t>
      </w:r>
      <w:r>
        <w:rPr>
          <w:color w:val="161616"/>
          <w:spacing w:val="-2"/>
        </w:rPr>
        <w:t xml:space="preserve"> </w:t>
      </w:r>
      <w:r>
        <w:rPr>
          <w:color w:val="161616"/>
        </w:rPr>
        <w:t>$2000</w:t>
      </w:r>
      <w:r>
        <w:rPr>
          <w:color w:val="161616"/>
          <w:spacing w:val="-2"/>
        </w:rPr>
        <w:t xml:space="preserve"> </w:t>
      </w:r>
      <w:r>
        <w:rPr>
          <w:color w:val="161616"/>
        </w:rPr>
        <w:t>sponsorship</w:t>
      </w:r>
      <w:r>
        <w:rPr>
          <w:color w:val="161616"/>
          <w:spacing w:val="-2"/>
        </w:rPr>
        <w:t xml:space="preserve"> </w:t>
      </w:r>
      <w:r>
        <w:rPr>
          <w:color w:val="161616"/>
        </w:rPr>
        <w:t>to defray the cost of attending the ALA Mid-Winter Conference and ALA Annual Conference (for which attendance is required by the ALA guidelines).</w:t>
      </w:r>
    </w:p>
    <w:p w14:paraId="0A392C6A" w14:textId="77777777" w:rsidR="008A4602" w:rsidRDefault="008A4602">
      <w:pPr>
        <w:pStyle w:val="BodyText"/>
        <w:spacing w:before="5"/>
      </w:pPr>
    </w:p>
    <w:p w14:paraId="519764EC" w14:textId="77777777" w:rsidR="008A4602" w:rsidRDefault="00656088">
      <w:pPr>
        <w:pStyle w:val="BodyText"/>
        <w:spacing w:before="0"/>
        <w:ind w:left="467"/>
      </w:pPr>
      <w:r>
        <w:rPr>
          <w:color w:val="161616"/>
        </w:rPr>
        <w:t>Upon</w:t>
      </w:r>
      <w:r>
        <w:rPr>
          <w:color w:val="161616"/>
          <w:spacing w:val="-3"/>
        </w:rPr>
        <w:t xml:space="preserve"> </w:t>
      </w:r>
      <w:r>
        <w:rPr>
          <w:color w:val="161616"/>
        </w:rPr>
        <w:t>completing</w:t>
      </w:r>
      <w:r>
        <w:rPr>
          <w:color w:val="161616"/>
          <w:spacing w:val="-5"/>
        </w:rPr>
        <w:t xml:space="preserve"> </w:t>
      </w:r>
      <w:r>
        <w:rPr>
          <w:color w:val="161616"/>
        </w:rPr>
        <w:t>the</w:t>
      </w:r>
      <w:r>
        <w:rPr>
          <w:color w:val="161616"/>
          <w:spacing w:val="-3"/>
        </w:rPr>
        <w:t xml:space="preserve"> </w:t>
      </w:r>
      <w:r>
        <w:rPr>
          <w:color w:val="161616"/>
        </w:rPr>
        <w:t>Emerging</w:t>
      </w:r>
      <w:r>
        <w:rPr>
          <w:color w:val="161616"/>
          <w:spacing w:val="-5"/>
        </w:rPr>
        <w:t xml:space="preserve"> </w:t>
      </w:r>
      <w:r>
        <w:rPr>
          <w:color w:val="161616"/>
        </w:rPr>
        <w:t>Leader</w:t>
      </w:r>
      <w:r>
        <w:rPr>
          <w:color w:val="161616"/>
          <w:spacing w:val="-5"/>
        </w:rPr>
        <w:t xml:space="preserve"> </w:t>
      </w:r>
      <w:r>
        <w:rPr>
          <w:color w:val="161616"/>
        </w:rPr>
        <w:t>term,</w:t>
      </w:r>
      <w:r>
        <w:rPr>
          <w:color w:val="161616"/>
          <w:spacing w:val="-3"/>
        </w:rPr>
        <w:t xml:space="preserve"> </w:t>
      </w:r>
      <w:r>
        <w:rPr>
          <w:color w:val="161616"/>
        </w:rPr>
        <w:t>the</w:t>
      </w:r>
      <w:r>
        <w:rPr>
          <w:color w:val="161616"/>
          <w:spacing w:val="-3"/>
        </w:rPr>
        <w:t xml:space="preserve"> </w:t>
      </w:r>
      <w:r>
        <w:rPr>
          <w:color w:val="161616"/>
        </w:rPr>
        <w:t>selected</w:t>
      </w:r>
      <w:r>
        <w:rPr>
          <w:color w:val="161616"/>
          <w:spacing w:val="-5"/>
        </w:rPr>
        <w:t xml:space="preserve"> </w:t>
      </w:r>
      <w:r>
        <w:rPr>
          <w:color w:val="161616"/>
        </w:rPr>
        <w:t>recipient</w:t>
      </w:r>
      <w:r>
        <w:rPr>
          <w:color w:val="161616"/>
          <w:spacing w:val="-3"/>
        </w:rPr>
        <w:t xml:space="preserve"> </w:t>
      </w:r>
      <w:r>
        <w:rPr>
          <w:color w:val="161616"/>
        </w:rPr>
        <w:t>will</w:t>
      </w:r>
      <w:r>
        <w:rPr>
          <w:color w:val="161616"/>
          <w:spacing w:val="-4"/>
        </w:rPr>
        <w:t xml:space="preserve"> </w:t>
      </w:r>
      <w:r>
        <w:rPr>
          <w:color w:val="161616"/>
        </w:rPr>
        <w:t>receive</w:t>
      </w:r>
      <w:r>
        <w:rPr>
          <w:color w:val="161616"/>
          <w:spacing w:val="-3"/>
        </w:rPr>
        <w:t xml:space="preserve"> </w:t>
      </w:r>
      <w:r>
        <w:rPr>
          <w:color w:val="161616"/>
        </w:rPr>
        <w:t>recognition</w:t>
      </w:r>
      <w:r>
        <w:rPr>
          <w:color w:val="161616"/>
          <w:spacing w:val="-3"/>
        </w:rPr>
        <w:t xml:space="preserve"> </w:t>
      </w:r>
      <w:r>
        <w:rPr>
          <w:color w:val="161616"/>
        </w:rPr>
        <w:t>at the ArLA Annual Conference Award Banquet.</w:t>
      </w:r>
    </w:p>
    <w:p w14:paraId="290583F9" w14:textId="77777777" w:rsidR="008A4602" w:rsidRDefault="008A4602">
      <w:pPr>
        <w:pStyle w:val="BodyText"/>
        <w:spacing w:before="80"/>
      </w:pPr>
    </w:p>
    <w:p w14:paraId="1588F792" w14:textId="77777777" w:rsidR="008A4602" w:rsidRDefault="00656088">
      <w:pPr>
        <w:pStyle w:val="Heading2"/>
        <w:numPr>
          <w:ilvl w:val="1"/>
          <w:numId w:val="22"/>
        </w:numPr>
        <w:tabs>
          <w:tab w:val="left" w:pos="726"/>
        </w:tabs>
        <w:ind w:left="726" w:hanging="619"/>
      </w:pPr>
      <w:bookmarkStart w:id="153" w:name="11.9_Intellectual_Freedom_Committee"/>
      <w:bookmarkEnd w:id="153"/>
      <w:r>
        <w:t>Intellectual</w:t>
      </w:r>
      <w:r>
        <w:rPr>
          <w:spacing w:val="-9"/>
        </w:rPr>
        <w:t xml:space="preserve"> </w:t>
      </w:r>
      <w:r>
        <w:t>Freedom</w:t>
      </w:r>
      <w:r>
        <w:rPr>
          <w:spacing w:val="-8"/>
        </w:rPr>
        <w:t xml:space="preserve"> </w:t>
      </w:r>
      <w:r>
        <w:rPr>
          <w:spacing w:val="-2"/>
        </w:rPr>
        <w:t>Committee</w:t>
      </w:r>
    </w:p>
    <w:p w14:paraId="4517768F" w14:textId="77777777" w:rsidR="008A4602" w:rsidRDefault="00656088">
      <w:pPr>
        <w:pStyle w:val="BodyText"/>
        <w:spacing w:before="266"/>
        <w:ind w:left="107" w:right="193"/>
      </w:pPr>
      <w:r>
        <w:rPr>
          <w:color w:val="161616"/>
        </w:rPr>
        <w:t>The Intellectual Freedom Committee is concerned with proposed or actual restrictions of Intellectual</w:t>
      </w:r>
      <w:r>
        <w:rPr>
          <w:color w:val="161616"/>
          <w:spacing w:val="-6"/>
        </w:rPr>
        <w:t xml:space="preserve"> </w:t>
      </w:r>
      <w:r>
        <w:rPr>
          <w:color w:val="161616"/>
        </w:rPr>
        <w:t>freedom</w:t>
      </w:r>
      <w:r>
        <w:rPr>
          <w:color w:val="161616"/>
          <w:spacing w:val="-2"/>
        </w:rPr>
        <w:t xml:space="preserve"> </w:t>
      </w:r>
      <w:r>
        <w:rPr>
          <w:color w:val="161616"/>
        </w:rPr>
        <w:t>imposed</w:t>
      </w:r>
      <w:r>
        <w:rPr>
          <w:color w:val="161616"/>
          <w:spacing w:val="-3"/>
        </w:rPr>
        <w:t xml:space="preserve"> </w:t>
      </w:r>
      <w:r>
        <w:rPr>
          <w:color w:val="161616"/>
        </w:rPr>
        <w:t>by</w:t>
      </w:r>
      <w:r>
        <w:rPr>
          <w:color w:val="161616"/>
          <w:spacing w:val="-6"/>
        </w:rPr>
        <w:t xml:space="preserve"> </w:t>
      </w:r>
      <w:r>
        <w:rPr>
          <w:color w:val="161616"/>
        </w:rPr>
        <w:t>individuals,</w:t>
      </w:r>
      <w:r>
        <w:rPr>
          <w:color w:val="161616"/>
          <w:spacing w:val="-3"/>
        </w:rPr>
        <w:t xml:space="preserve"> </w:t>
      </w:r>
      <w:r>
        <w:rPr>
          <w:color w:val="161616"/>
        </w:rPr>
        <w:t>committees,</w:t>
      </w:r>
      <w:r>
        <w:rPr>
          <w:color w:val="161616"/>
          <w:spacing w:val="-6"/>
        </w:rPr>
        <w:t xml:space="preserve"> </w:t>
      </w:r>
      <w:r>
        <w:rPr>
          <w:color w:val="161616"/>
        </w:rPr>
        <w:t>or</w:t>
      </w:r>
      <w:r>
        <w:rPr>
          <w:color w:val="161616"/>
          <w:spacing w:val="-5"/>
        </w:rPr>
        <w:t xml:space="preserve"> </w:t>
      </w:r>
      <w:r>
        <w:rPr>
          <w:color w:val="161616"/>
        </w:rPr>
        <w:t>administrative</w:t>
      </w:r>
      <w:r>
        <w:rPr>
          <w:color w:val="161616"/>
          <w:spacing w:val="-3"/>
        </w:rPr>
        <w:t xml:space="preserve"> </w:t>
      </w:r>
      <w:r>
        <w:rPr>
          <w:color w:val="161616"/>
        </w:rPr>
        <w:t>authorities</w:t>
      </w:r>
      <w:r>
        <w:rPr>
          <w:color w:val="161616"/>
          <w:spacing w:val="-6"/>
        </w:rPr>
        <w:t xml:space="preserve"> </w:t>
      </w:r>
      <w:r>
        <w:rPr>
          <w:color w:val="161616"/>
        </w:rPr>
        <w:t>on</w:t>
      </w:r>
      <w:r>
        <w:rPr>
          <w:color w:val="161616"/>
          <w:spacing w:val="-3"/>
        </w:rPr>
        <w:t xml:space="preserve"> </w:t>
      </w:r>
      <w:r>
        <w:rPr>
          <w:color w:val="161616"/>
        </w:rPr>
        <w:t xml:space="preserve">library materials or on the selection judgments, order procedures or administrative practices of </w:t>
      </w:r>
      <w:r>
        <w:rPr>
          <w:color w:val="161616"/>
          <w:spacing w:val="-2"/>
        </w:rPr>
        <w:t>librarians.</w:t>
      </w:r>
    </w:p>
    <w:p w14:paraId="68F21D90" w14:textId="77777777" w:rsidR="008A4602" w:rsidRDefault="008A4602">
      <w:pPr>
        <w:pStyle w:val="BodyText"/>
        <w:spacing w:before="4"/>
      </w:pPr>
    </w:p>
    <w:p w14:paraId="1B6CA3B9" w14:textId="77777777" w:rsidR="008A4602" w:rsidRDefault="00656088">
      <w:pPr>
        <w:pStyle w:val="BodyText"/>
        <w:spacing w:before="0"/>
        <w:ind w:left="107" w:right="193"/>
      </w:pPr>
      <w:r>
        <w:rPr>
          <w:color w:val="161616"/>
        </w:rPr>
        <w:t>The Committee is concerned with proposed or enacted legislation at the national, state, local, and school district levels which might place library collections in jeopardy, or which might restrict, prejudice or interfere with free and unbiased selection, acquisition and circulation of library</w:t>
      </w:r>
      <w:r>
        <w:rPr>
          <w:color w:val="161616"/>
          <w:spacing w:val="-6"/>
        </w:rPr>
        <w:t xml:space="preserve"> </w:t>
      </w:r>
      <w:r>
        <w:rPr>
          <w:color w:val="161616"/>
        </w:rPr>
        <w:t>materials,</w:t>
      </w:r>
      <w:r>
        <w:rPr>
          <w:color w:val="161616"/>
          <w:spacing w:val="-3"/>
        </w:rPr>
        <w:t xml:space="preserve"> </w:t>
      </w:r>
      <w:r>
        <w:rPr>
          <w:color w:val="161616"/>
        </w:rPr>
        <w:t>and</w:t>
      </w:r>
      <w:r>
        <w:rPr>
          <w:color w:val="161616"/>
          <w:spacing w:val="-3"/>
        </w:rPr>
        <w:t xml:space="preserve"> </w:t>
      </w:r>
      <w:r>
        <w:rPr>
          <w:color w:val="161616"/>
        </w:rPr>
        <w:t>other</w:t>
      </w:r>
      <w:r>
        <w:rPr>
          <w:color w:val="161616"/>
          <w:spacing w:val="-5"/>
        </w:rPr>
        <w:t xml:space="preserve"> </w:t>
      </w:r>
      <w:r>
        <w:rPr>
          <w:color w:val="161616"/>
        </w:rPr>
        <w:t>professional</w:t>
      </w:r>
      <w:r>
        <w:rPr>
          <w:color w:val="161616"/>
          <w:spacing w:val="-4"/>
        </w:rPr>
        <w:t xml:space="preserve"> </w:t>
      </w:r>
      <w:r>
        <w:rPr>
          <w:color w:val="161616"/>
        </w:rPr>
        <w:t>activities</w:t>
      </w:r>
      <w:r>
        <w:rPr>
          <w:color w:val="161616"/>
          <w:spacing w:val="-4"/>
        </w:rPr>
        <w:t xml:space="preserve"> </w:t>
      </w:r>
      <w:r>
        <w:rPr>
          <w:color w:val="161616"/>
        </w:rPr>
        <w:t>of</w:t>
      </w:r>
      <w:r>
        <w:rPr>
          <w:color w:val="161616"/>
          <w:spacing w:val="-1"/>
        </w:rPr>
        <w:t xml:space="preserve"> </w:t>
      </w:r>
      <w:r>
        <w:rPr>
          <w:color w:val="161616"/>
        </w:rPr>
        <w:t>librarians,</w:t>
      </w:r>
      <w:r>
        <w:rPr>
          <w:color w:val="161616"/>
          <w:spacing w:val="-3"/>
        </w:rPr>
        <w:t xml:space="preserve"> </w:t>
      </w:r>
      <w:r>
        <w:rPr>
          <w:color w:val="161616"/>
        </w:rPr>
        <w:t>or</w:t>
      </w:r>
      <w:r>
        <w:rPr>
          <w:color w:val="161616"/>
          <w:spacing w:val="-5"/>
        </w:rPr>
        <w:t xml:space="preserve"> </w:t>
      </w:r>
      <w:r>
        <w:rPr>
          <w:color w:val="161616"/>
        </w:rPr>
        <w:t>which</w:t>
      </w:r>
      <w:r>
        <w:rPr>
          <w:color w:val="161616"/>
          <w:spacing w:val="-3"/>
        </w:rPr>
        <w:t xml:space="preserve"> </w:t>
      </w:r>
      <w:r>
        <w:rPr>
          <w:color w:val="161616"/>
        </w:rPr>
        <w:t>might</w:t>
      </w:r>
      <w:r>
        <w:rPr>
          <w:color w:val="161616"/>
          <w:spacing w:val="-6"/>
        </w:rPr>
        <w:t xml:space="preserve"> </w:t>
      </w:r>
      <w:r>
        <w:rPr>
          <w:color w:val="161616"/>
        </w:rPr>
        <w:t>otherwise</w:t>
      </w:r>
      <w:r>
        <w:rPr>
          <w:color w:val="161616"/>
          <w:spacing w:val="-3"/>
        </w:rPr>
        <w:t xml:space="preserve"> </w:t>
      </w:r>
      <w:r>
        <w:rPr>
          <w:color w:val="161616"/>
        </w:rPr>
        <w:t>restrict the basic concept of the freedom of inquiry.</w:t>
      </w:r>
    </w:p>
    <w:p w14:paraId="13C326F3" w14:textId="77777777" w:rsidR="008A4602" w:rsidRDefault="008A4602">
      <w:pPr>
        <w:pStyle w:val="BodyText"/>
        <w:spacing w:before="3"/>
      </w:pPr>
    </w:p>
    <w:p w14:paraId="07A869D4" w14:textId="77777777" w:rsidR="008A4602" w:rsidRDefault="00656088">
      <w:pPr>
        <w:pStyle w:val="BodyText"/>
        <w:spacing w:before="0"/>
        <w:ind w:left="107"/>
      </w:pPr>
      <w:r>
        <w:rPr>
          <w:color w:val="161616"/>
        </w:rPr>
        <w:t>The Committee is concerned with the continuing education of the library community (including librarians,</w:t>
      </w:r>
      <w:r>
        <w:rPr>
          <w:color w:val="161616"/>
          <w:spacing w:val="-2"/>
        </w:rPr>
        <w:t xml:space="preserve"> </w:t>
      </w:r>
      <w:r>
        <w:rPr>
          <w:color w:val="161616"/>
        </w:rPr>
        <w:t>library</w:t>
      </w:r>
      <w:r>
        <w:rPr>
          <w:color w:val="161616"/>
          <w:spacing w:val="-5"/>
        </w:rPr>
        <w:t xml:space="preserve"> </w:t>
      </w:r>
      <w:r>
        <w:rPr>
          <w:color w:val="161616"/>
        </w:rPr>
        <w:t>boards,</w:t>
      </w:r>
      <w:r>
        <w:rPr>
          <w:color w:val="161616"/>
          <w:spacing w:val="-2"/>
        </w:rPr>
        <w:t xml:space="preserve"> </w:t>
      </w:r>
      <w:r>
        <w:rPr>
          <w:color w:val="161616"/>
        </w:rPr>
        <w:t>and</w:t>
      </w:r>
      <w:r>
        <w:rPr>
          <w:color w:val="161616"/>
          <w:spacing w:val="-2"/>
        </w:rPr>
        <w:t xml:space="preserve"> </w:t>
      </w:r>
      <w:r>
        <w:rPr>
          <w:color w:val="161616"/>
        </w:rPr>
        <w:t>the</w:t>
      </w:r>
      <w:r>
        <w:rPr>
          <w:color w:val="161616"/>
          <w:spacing w:val="-2"/>
        </w:rPr>
        <w:t xml:space="preserve"> </w:t>
      </w:r>
      <w:r>
        <w:rPr>
          <w:color w:val="161616"/>
        </w:rPr>
        <w:t>general</w:t>
      </w:r>
      <w:r>
        <w:rPr>
          <w:color w:val="161616"/>
          <w:spacing w:val="-3"/>
        </w:rPr>
        <w:t xml:space="preserve"> </w:t>
      </w:r>
      <w:r>
        <w:rPr>
          <w:color w:val="161616"/>
        </w:rPr>
        <w:t>public)</w:t>
      </w:r>
      <w:r>
        <w:rPr>
          <w:color w:val="161616"/>
          <w:spacing w:val="-4"/>
        </w:rPr>
        <w:t xml:space="preserve"> </w:t>
      </w:r>
      <w:r>
        <w:rPr>
          <w:color w:val="161616"/>
        </w:rPr>
        <w:t>in</w:t>
      </w:r>
      <w:r>
        <w:rPr>
          <w:color w:val="161616"/>
          <w:spacing w:val="-2"/>
        </w:rPr>
        <w:t xml:space="preserve"> </w:t>
      </w:r>
      <w:r>
        <w:rPr>
          <w:color w:val="161616"/>
        </w:rPr>
        <w:t>understanding</w:t>
      </w:r>
      <w:r>
        <w:rPr>
          <w:color w:val="161616"/>
          <w:spacing w:val="-4"/>
        </w:rPr>
        <w:t xml:space="preserve"> </w:t>
      </w:r>
      <w:r>
        <w:rPr>
          <w:color w:val="161616"/>
        </w:rPr>
        <w:t>and</w:t>
      </w:r>
      <w:r>
        <w:rPr>
          <w:color w:val="161616"/>
          <w:spacing w:val="-2"/>
        </w:rPr>
        <w:t xml:space="preserve"> </w:t>
      </w:r>
      <w:r>
        <w:rPr>
          <w:color w:val="161616"/>
        </w:rPr>
        <w:t>accepting</w:t>
      </w:r>
      <w:r>
        <w:rPr>
          <w:color w:val="161616"/>
          <w:spacing w:val="-4"/>
        </w:rPr>
        <w:t xml:space="preserve"> </w:t>
      </w:r>
      <w:r>
        <w:rPr>
          <w:color w:val="161616"/>
        </w:rPr>
        <w:t>the</w:t>
      </w:r>
      <w:r>
        <w:rPr>
          <w:color w:val="161616"/>
          <w:spacing w:val="-2"/>
        </w:rPr>
        <w:t xml:space="preserve"> </w:t>
      </w:r>
      <w:r>
        <w:rPr>
          <w:color w:val="161616"/>
        </w:rPr>
        <w:t>philosophy and the professional practice inherent in the Library Bill of Rights and the interpretations issued from the American Library Association, the ALA Freedom to Read Statement, the Statement of Professional Ethics, 1981,</w:t>
      </w:r>
      <w:r>
        <w:rPr>
          <w:color w:val="161616"/>
          <w:spacing w:val="-2"/>
        </w:rPr>
        <w:t xml:space="preserve"> </w:t>
      </w:r>
      <w:r>
        <w:rPr>
          <w:color w:val="161616"/>
        </w:rPr>
        <w:t>access to Resources and Services in the</w:t>
      </w:r>
      <w:r>
        <w:rPr>
          <w:color w:val="161616"/>
          <w:spacing w:val="-1"/>
        </w:rPr>
        <w:t xml:space="preserve"> </w:t>
      </w:r>
      <w:r>
        <w:rPr>
          <w:color w:val="161616"/>
        </w:rPr>
        <w:t>School Media</w:t>
      </w:r>
      <w:r>
        <w:rPr>
          <w:color w:val="161616"/>
          <w:spacing w:val="-1"/>
        </w:rPr>
        <w:t xml:space="preserve"> </w:t>
      </w:r>
      <w:r>
        <w:rPr>
          <w:color w:val="161616"/>
        </w:rPr>
        <w:t>Program: An interpretation of the Library Bills of Rights (adopted 1986, amended 2019), and the Freedom to View statement.</w:t>
      </w:r>
    </w:p>
    <w:p w14:paraId="4853B841" w14:textId="77777777" w:rsidR="008A4602" w:rsidRDefault="008A4602">
      <w:pPr>
        <w:pStyle w:val="BodyText"/>
        <w:spacing w:before="5"/>
      </w:pPr>
    </w:p>
    <w:p w14:paraId="1D49F77B" w14:textId="77777777" w:rsidR="008A4602" w:rsidRDefault="00656088">
      <w:pPr>
        <w:pStyle w:val="Heading3"/>
        <w:numPr>
          <w:ilvl w:val="2"/>
          <w:numId w:val="22"/>
        </w:numPr>
        <w:tabs>
          <w:tab w:val="left" w:pos="1197"/>
        </w:tabs>
        <w:ind w:left="1197" w:hanging="730"/>
      </w:pPr>
      <w:bookmarkStart w:id="154" w:name="11.9.1_Duties_of_the_Committee"/>
      <w:bookmarkEnd w:id="154"/>
      <w:r>
        <w:t>Duties</w:t>
      </w:r>
      <w:r>
        <w:rPr>
          <w:spacing w:val="-2"/>
        </w:rPr>
        <w:t xml:space="preserve"> </w:t>
      </w:r>
      <w:r>
        <w:t>of</w:t>
      </w:r>
      <w:r>
        <w:rPr>
          <w:spacing w:val="-2"/>
        </w:rPr>
        <w:t xml:space="preserve"> </w:t>
      </w:r>
      <w:r>
        <w:t>the</w:t>
      </w:r>
      <w:r>
        <w:rPr>
          <w:spacing w:val="-1"/>
        </w:rPr>
        <w:t xml:space="preserve"> </w:t>
      </w:r>
      <w:r>
        <w:rPr>
          <w:spacing w:val="-2"/>
        </w:rPr>
        <w:t>Committee</w:t>
      </w:r>
    </w:p>
    <w:p w14:paraId="3FC155C1" w14:textId="77777777" w:rsidR="008A4602" w:rsidRDefault="00656088">
      <w:pPr>
        <w:pStyle w:val="ListParagraph"/>
        <w:numPr>
          <w:ilvl w:val="0"/>
          <w:numId w:val="11"/>
        </w:numPr>
        <w:tabs>
          <w:tab w:val="left" w:pos="1186"/>
        </w:tabs>
        <w:spacing w:before="142"/>
        <w:ind w:left="1186" w:hanging="359"/>
        <w:rPr>
          <w:sz w:val="24"/>
        </w:rPr>
      </w:pPr>
      <w:r>
        <w:rPr>
          <w:sz w:val="24"/>
        </w:rPr>
        <w:t>In</w:t>
      </w:r>
      <w:r>
        <w:rPr>
          <w:spacing w:val="-2"/>
          <w:sz w:val="24"/>
        </w:rPr>
        <w:t xml:space="preserve"> </w:t>
      </w:r>
      <w:r>
        <w:rPr>
          <w:sz w:val="24"/>
        </w:rPr>
        <w:t>cases</w:t>
      </w:r>
      <w:r>
        <w:rPr>
          <w:spacing w:val="-3"/>
          <w:sz w:val="24"/>
        </w:rPr>
        <w:t xml:space="preserve"> </w:t>
      </w:r>
      <w:r>
        <w:rPr>
          <w:sz w:val="24"/>
        </w:rPr>
        <w:t>of</w:t>
      </w:r>
      <w:r>
        <w:rPr>
          <w:spacing w:val="-1"/>
          <w:sz w:val="24"/>
        </w:rPr>
        <w:t xml:space="preserve"> </w:t>
      </w:r>
      <w:r>
        <w:rPr>
          <w:sz w:val="24"/>
        </w:rPr>
        <w:t>restrictions</w:t>
      </w:r>
      <w:r>
        <w:rPr>
          <w:spacing w:val="-4"/>
          <w:sz w:val="24"/>
        </w:rPr>
        <w:t xml:space="preserve"> </w:t>
      </w:r>
      <w:r>
        <w:rPr>
          <w:sz w:val="24"/>
        </w:rPr>
        <w:t>of intellectual</w:t>
      </w:r>
      <w:r>
        <w:rPr>
          <w:spacing w:val="-5"/>
          <w:sz w:val="24"/>
        </w:rPr>
        <w:t xml:space="preserve"> </w:t>
      </w:r>
      <w:r>
        <w:rPr>
          <w:spacing w:val="-2"/>
          <w:sz w:val="24"/>
        </w:rPr>
        <w:t>freedom:</w:t>
      </w:r>
    </w:p>
    <w:p w14:paraId="51FCD852" w14:textId="77777777" w:rsidR="008A4602" w:rsidRDefault="00656088">
      <w:pPr>
        <w:pStyle w:val="ListParagraph"/>
        <w:numPr>
          <w:ilvl w:val="1"/>
          <w:numId w:val="11"/>
        </w:numPr>
        <w:tabs>
          <w:tab w:val="left" w:pos="1907"/>
        </w:tabs>
        <w:spacing w:before="117"/>
        <w:ind w:left="1907" w:right="288"/>
        <w:rPr>
          <w:sz w:val="24"/>
        </w:rPr>
      </w:pPr>
      <w:r>
        <w:rPr>
          <w:sz w:val="24"/>
        </w:rPr>
        <w:t>All</w:t>
      </w:r>
      <w:r>
        <w:rPr>
          <w:spacing w:val="-4"/>
          <w:sz w:val="24"/>
        </w:rPr>
        <w:t xml:space="preserve"> </w:t>
      </w:r>
      <w:r>
        <w:rPr>
          <w:sz w:val="24"/>
        </w:rPr>
        <w:t>censorship</w:t>
      </w:r>
      <w:r>
        <w:rPr>
          <w:spacing w:val="-5"/>
          <w:sz w:val="24"/>
        </w:rPr>
        <w:t xml:space="preserve"> </w:t>
      </w:r>
      <w:r>
        <w:rPr>
          <w:sz w:val="24"/>
        </w:rPr>
        <w:t>complaints</w:t>
      </w:r>
      <w:r>
        <w:rPr>
          <w:spacing w:val="-4"/>
          <w:sz w:val="24"/>
        </w:rPr>
        <w:t xml:space="preserve"> </w:t>
      </w:r>
      <w:r>
        <w:rPr>
          <w:sz w:val="24"/>
        </w:rPr>
        <w:t>should</w:t>
      </w:r>
      <w:r>
        <w:rPr>
          <w:spacing w:val="-5"/>
          <w:sz w:val="24"/>
        </w:rPr>
        <w:t xml:space="preserve"> </w:t>
      </w:r>
      <w:r>
        <w:rPr>
          <w:sz w:val="24"/>
        </w:rPr>
        <w:t>be</w:t>
      </w:r>
      <w:r>
        <w:rPr>
          <w:spacing w:val="-3"/>
          <w:sz w:val="24"/>
        </w:rPr>
        <w:t xml:space="preserve"> </w:t>
      </w:r>
      <w:r>
        <w:rPr>
          <w:sz w:val="24"/>
        </w:rPr>
        <w:t>channeled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Committee, who will communicate with members of the Committee to present the issues involved and to determine appropriate action.</w:t>
      </w:r>
    </w:p>
    <w:p w14:paraId="155D4B16" w14:textId="77777777" w:rsidR="008A4602" w:rsidRDefault="00656088">
      <w:pPr>
        <w:pStyle w:val="ListParagraph"/>
        <w:numPr>
          <w:ilvl w:val="1"/>
          <w:numId w:val="11"/>
        </w:numPr>
        <w:tabs>
          <w:tab w:val="left" w:pos="1907"/>
        </w:tabs>
        <w:ind w:left="1907" w:right="826"/>
        <w:rPr>
          <w:sz w:val="24"/>
        </w:rPr>
      </w:pPr>
      <w:r>
        <w:rPr>
          <w:sz w:val="24"/>
        </w:rPr>
        <w:t>Site</w:t>
      </w:r>
      <w:r>
        <w:rPr>
          <w:spacing w:val="-3"/>
          <w:sz w:val="24"/>
        </w:rPr>
        <w:t xml:space="preserve"> </w:t>
      </w:r>
      <w:r>
        <w:rPr>
          <w:sz w:val="24"/>
        </w:rPr>
        <w:t>visitations</w:t>
      </w:r>
      <w:r>
        <w:rPr>
          <w:spacing w:val="-4"/>
          <w:sz w:val="24"/>
        </w:rPr>
        <w:t xml:space="preserve"> </w:t>
      </w:r>
      <w:r>
        <w:rPr>
          <w:sz w:val="24"/>
        </w:rPr>
        <w:t>should</w:t>
      </w:r>
      <w:r>
        <w:rPr>
          <w:spacing w:val="-8"/>
          <w:sz w:val="24"/>
        </w:rPr>
        <w:t xml:space="preserve"> </w:t>
      </w:r>
      <w:r>
        <w:rPr>
          <w:sz w:val="24"/>
        </w:rPr>
        <w:t>be</w:t>
      </w:r>
      <w:r>
        <w:rPr>
          <w:spacing w:val="-3"/>
          <w:sz w:val="24"/>
        </w:rPr>
        <w:t xml:space="preserve"> </w:t>
      </w:r>
      <w:r>
        <w:rPr>
          <w:sz w:val="24"/>
        </w:rPr>
        <w:t>undertaken</w:t>
      </w:r>
      <w:r>
        <w:rPr>
          <w:spacing w:val="-3"/>
          <w:sz w:val="24"/>
        </w:rPr>
        <w:t xml:space="preserve"> </w:t>
      </w:r>
      <w:r>
        <w:rPr>
          <w:sz w:val="24"/>
        </w:rPr>
        <w:t>only</w:t>
      </w:r>
      <w:r>
        <w:rPr>
          <w:spacing w:val="-4"/>
          <w:sz w:val="24"/>
        </w:rPr>
        <w:t xml:space="preserve"> </w:t>
      </w:r>
      <w:r>
        <w:rPr>
          <w:sz w:val="24"/>
        </w:rPr>
        <w:t>when</w:t>
      </w:r>
      <w:r>
        <w:rPr>
          <w:spacing w:val="-3"/>
          <w:sz w:val="24"/>
        </w:rPr>
        <w:t xml:space="preserve"> </w:t>
      </w:r>
      <w:r>
        <w:rPr>
          <w:sz w:val="24"/>
        </w:rPr>
        <w:t>deemed</w:t>
      </w:r>
      <w:r>
        <w:rPr>
          <w:spacing w:val="-3"/>
          <w:sz w:val="24"/>
        </w:rPr>
        <w:t xml:space="preserve"> </w:t>
      </w:r>
      <w:r>
        <w:rPr>
          <w:sz w:val="24"/>
        </w:rPr>
        <w:t>essential</w:t>
      </w:r>
      <w:r>
        <w:rPr>
          <w:spacing w:val="-7"/>
          <w:sz w:val="24"/>
        </w:rPr>
        <w:t xml:space="preserve"> </w:t>
      </w:r>
      <w:r>
        <w:rPr>
          <w:sz w:val="24"/>
        </w:rPr>
        <w:t>by</w:t>
      </w:r>
      <w:r>
        <w:rPr>
          <w:spacing w:val="-6"/>
          <w:sz w:val="24"/>
        </w:rPr>
        <w:t xml:space="preserve"> </w:t>
      </w:r>
      <w:r>
        <w:rPr>
          <w:sz w:val="24"/>
        </w:rPr>
        <w:t>the Committee and when resources permit.</w:t>
      </w:r>
    </w:p>
    <w:p w14:paraId="50125231" w14:textId="77777777" w:rsidR="008A4602" w:rsidRDefault="008A4602">
      <w:pPr>
        <w:rPr>
          <w:sz w:val="24"/>
        </w:rPr>
        <w:sectPr w:rsidR="008A4602">
          <w:pgSz w:w="12240" w:h="15840"/>
          <w:pgMar w:top="940" w:right="880" w:bottom="1700" w:left="900" w:header="0" w:footer="1460" w:gutter="0"/>
          <w:cols w:space="720"/>
        </w:sectPr>
      </w:pPr>
    </w:p>
    <w:p w14:paraId="01AFBDF8" w14:textId="77777777" w:rsidR="008A4602" w:rsidRDefault="00656088">
      <w:pPr>
        <w:pStyle w:val="ListParagraph"/>
        <w:numPr>
          <w:ilvl w:val="1"/>
          <w:numId w:val="11"/>
        </w:numPr>
        <w:tabs>
          <w:tab w:val="left" w:pos="1907"/>
        </w:tabs>
        <w:spacing w:before="68"/>
        <w:ind w:left="1907" w:right="1172"/>
        <w:jc w:val="both"/>
        <w:rPr>
          <w:sz w:val="24"/>
        </w:rPr>
      </w:pPr>
      <w:r>
        <w:rPr>
          <w:sz w:val="24"/>
        </w:rPr>
        <w:lastRenderedPageBreak/>
        <w:t>Libraries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given</w:t>
      </w:r>
      <w:r>
        <w:rPr>
          <w:spacing w:val="-4"/>
          <w:sz w:val="24"/>
        </w:rPr>
        <w:t xml:space="preserve"> </w:t>
      </w:r>
      <w:r>
        <w:rPr>
          <w:sz w:val="24"/>
        </w:rPr>
        <w:t>informal</w:t>
      </w:r>
      <w:r>
        <w:rPr>
          <w:spacing w:val="-4"/>
          <w:sz w:val="24"/>
        </w:rPr>
        <w:t xml:space="preserve"> </w:t>
      </w:r>
      <w:r>
        <w:rPr>
          <w:sz w:val="24"/>
        </w:rPr>
        <w:t>assistance,</w:t>
      </w:r>
      <w:r>
        <w:rPr>
          <w:spacing w:val="-6"/>
          <w:sz w:val="24"/>
        </w:rPr>
        <w:t xml:space="preserve"> </w:t>
      </w:r>
      <w:r>
        <w:rPr>
          <w:sz w:val="24"/>
        </w:rPr>
        <w:t>which</w:t>
      </w:r>
      <w:r>
        <w:rPr>
          <w:spacing w:val="-4"/>
          <w:sz w:val="24"/>
        </w:rPr>
        <w:t xml:space="preserve"> </w:t>
      </w:r>
      <w:r>
        <w:rPr>
          <w:sz w:val="24"/>
        </w:rPr>
        <w:t>may</w:t>
      </w:r>
      <w:r>
        <w:rPr>
          <w:spacing w:val="-6"/>
          <w:sz w:val="24"/>
        </w:rPr>
        <w:t xml:space="preserve"> </w:t>
      </w:r>
      <w:r>
        <w:rPr>
          <w:sz w:val="24"/>
        </w:rPr>
        <w:t>include</w:t>
      </w:r>
      <w:r>
        <w:rPr>
          <w:spacing w:val="-4"/>
          <w:sz w:val="24"/>
        </w:rPr>
        <w:t xml:space="preserve"> </w:t>
      </w:r>
      <w:r>
        <w:rPr>
          <w:sz w:val="24"/>
        </w:rPr>
        <w:t>offering reassurance, providing resource materials, and advising of additional resources of support.</w:t>
      </w:r>
    </w:p>
    <w:p w14:paraId="6383F9FE" w14:textId="77777777" w:rsidR="008A4602" w:rsidRDefault="00656088">
      <w:pPr>
        <w:pStyle w:val="ListParagraph"/>
        <w:numPr>
          <w:ilvl w:val="0"/>
          <w:numId w:val="11"/>
        </w:numPr>
        <w:tabs>
          <w:tab w:val="left" w:pos="1186"/>
        </w:tabs>
        <w:ind w:left="1186" w:hanging="359"/>
        <w:jc w:val="both"/>
        <w:rPr>
          <w:sz w:val="24"/>
        </w:rPr>
      </w:pPr>
      <w:r>
        <w:rPr>
          <w:sz w:val="24"/>
        </w:rPr>
        <w:t>Encourage</w:t>
      </w:r>
      <w:r>
        <w:rPr>
          <w:spacing w:val="-5"/>
          <w:sz w:val="24"/>
        </w:rPr>
        <w:t xml:space="preserve"> </w:t>
      </w:r>
      <w:r>
        <w:rPr>
          <w:sz w:val="24"/>
        </w:rPr>
        <w:t>all</w:t>
      </w:r>
      <w:r>
        <w:rPr>
          <w:spacing w:val="-3"/>
          <w:sz w:val="24"/>
        </w:rPr>
        <w:t xml:space="preserve"> </w:t>
      </w:r>
      <w:r>
        <w:rPr>
          <w:sz w:val="24"/>
        </w:rPr>
        <w:t>libraries</w:t>
      </w:r>
      <w:r>
        <w:rPr>
          <w:spacing w:val="-4"/>
          <w:sz w:val="24"/>
        </w:rPr>
        <w:t xml:space="preserve"> </w:t>
      </w:r>
      <w:r>
        <w:rPr>
          <w:sz w:val="24"/>
        </w:rPr>
        <w:t>to</w:t>
      </w:r>
      <w:r>
        <w:rPr>
          <w:spacing w:val="-3"/>
          <w:sz w:val="24"/>
        </w:rPr>
        <w:t xml:space="preserve"> </w:t>
      </w:r>
      <w:r>
        <w:rPr>
          <w:sz w:val="24"/>
        </w:rPr>
        <w:t>develop</w:t>
      </w:r>
      <w:r>
        <w:rPr>
          <w:spacing w:val="-2"/>
          <w:sz w:val="24"/>
        </w:rPr>
        <w:t xml:space="preserve"> </w:t>
      </w:r>
      <w:r>
        <w:rPr>
          <w:sz w:val="24"/>
        </w:rPr>
        <w:t>a</w:t>
      </w:r>
      <w:r>
        <w:rPr>
          <w:spacing w:val="-2"/>
          <w:sz w:val="24"/>
        </w:rPr>
        <w:t xml:space="preserve"> </w:t>
      </w:r>
      <w:r>
        <w:rPr>
          <w:sz w:val="24"/>
        </w:rPr>
        <w:t>written</w:t>
      </w:r>
      <w:r>
        <w:rPr>
          <w:spacing w:val="-2"/>
          <w:sz w:val="24"/>
        </w:rPr>
        <w:t xml:space="preserve"> </w:t>
      </w:r>
      <w:r>
        <w:rPr>
          <w:sz w:val="24"/>
        </w:rPr>
        <w:t>policy</w:t>
      </w:r>
      <w:r>
        <w:rPr>
          <w:spacing w:val="-5"/>
          <w:sz w:val="24"/>
        </w:rPr>
        <w:t xml:space="preserve"> </w:t>
      </w:r>
      <w:r>
        <w:rPr>
          <w:sz w:val="24"/>
        </w:rPr>
        <w:t>for</w:t>
      </w:r>
      <w:r>
        <w:rPr>
          <w:spacing w:val="-4"/>
          <w:sz w:val="24"/>
        </w:rPr>
        <w:t xml:space="preserve"> </w:t>
      </w:r>
      <w:r>
        <w:rPr>
          <w:sz w:val="24"/>
        </w:rPr>
        <w:t>collection</w:t>
      </w:r>
      <w:r>
        <w:rPr>
          <w:spacing w:val="-3"/>
          <w:sz w:val="24"/>
        </w:rPr>
        <w:t xml:space="preserve"> </w:t>
      </w:r>
      <w:r>
        <w:rPr>
          <w:spacing w:val="-2"/>
          <w:sz w:val="24"/>
        </w:rPr>
        <w:t>development.</w:t>
      </w:r>
    </w:p>
    <w:p w14:paraId="4BD5E47F" w14:textId="77777777" w:rsidR="008A4602" w:rsidRDefault="00656088">
      <w:pPr>
        <w:pStyle w:val="ListParagraph"/>
        <w:numPr>
          <w:ilvl w:val="0"/>
          <w:numId w:val="11"/>
        </w:numPr>
        <w:tabs>
          <w:tab w:val="left" w:pos="1187"/>
        </w:tabs>
        <w:ind w:left="1187" w:right="502"/>
        <w:jc w:val="both"/>
        <w:rPr>
          <w:sz w:val="24"/>
        </w:rPr>
      </w:pPr>
      <w:r>
        <w:rPr>
          <w:sz w:val="24"/>
        </w:rPr>
        <w:t>Monitor</w:t>
      </w:r>
      <w:r>
        <w:rPr>
          <w:spacing w:val="-4"/>
          <w:sz w:val="24"/>
        </w:rPr>
        <w:t xml:space="preserve"> </w:t>
      </w:r>
      <w:r>
        <w:rPr>
          <w:sz w:val="24"/>
        </w:rPr>
        <w:t>legislation</w:t>
      </w:r>
      <w:r>
        <w:rPr>
          <w:spacing w:val="-4"/>
          <w:sz w:val="24"/>
        </w:rPr>
        <w:t xml:space="preserve"> </w:t>
      </w:r>
      <w:r>
        <w:rPr>
          <w:sz w:val="24"/>
        </w:rPr>
        <w:t>and</w:t>
      </w:r>
      <w:r>
        <w:rPr>
          <w:spacing w:val="-4"/>
          <w:sz w:val="24"/>
        </w:rPr>
        <w:t xml:space="preserve"> </w:t>
      </w:r>
      <w:r>
        <w:rPr>
          <w:sz w:val="24"/>
        </w:rPr>
        <w:t>lobby</w:t>
      </w:r>
      <w:r>
        <w:rPr>
          <w:spacing w:val="-5"/>
          <w:sz w:val="24"/>
        </w:rPr>
        <w:t xml:space="preserve"> </w:t>
      </w:r>
      <w:r>
        <w:rPr>
          <w:sz w:val="24"/>
        </w:rPr>
        <w:t>in</w:t>
      </w:r>
      <w:r>
        <w:rPr>
          <w:spacing w:val="-2"/>
          <w:sz w:val="24"/>
        </w:rPr>
        <w:t xml:space="preserve"> </w:t>
      </w:r>
      <w:r>
        <w:rPr>
          <w:sz w:val="24"/>
        </w:rPr>
        <w:t>cases</w:t>
      </w:r>
      <w:r>
        <w:rPr>
          <w:spacing w:val="-5"/>
          <w:sz w:val="24"/>
        </w:rPr>
        <w:t xml:space="preserve"> </w:t>
      </w:r>
      <w:r>
        <w:rPr>
          <w:sz w:val="24"/>
        </w:rPr>
        <w:t>concerning</w:t>
      </w:r>
      <w:r>
        <w:rPr>
          <w:spacing w:val="-4"/>
          <w:sz w:val="24"/>
        </w:rPr>
        <w:t xml:space="preserve"> </w:t>
      </w:r>
      <w:r>
        <w:rPr>
          <w:sz w:val="24"/>
        </w:rPr>
        <w:t>intellectual</w:t>
      </w:r>
      <w:r>
        <w:rPr>
          <w:spacing w:val="-6"/>
          <w:sz w:val="24"/>
        </w:rPr>
        <w:t xml:space="preserve"> </w:t>
      </w:r>
      <w:r>
        <w:rPr>
          <w:sz w:val="24"/>
        </w:rPr>
        <w:t>freedom</w:t>
      </w:r>
      <w:r>
        <w:rPr>
          <w:spacing w:val="-1"/>
          <w:sz w:val="24"/>
        </w:rPr>
        <w:t xml:space="preserve"> </w:t>
      </w:r>
      <w:r>
        <w:rPr>
          <w:sz w:val="24"/>
        </w:rPr>
        <w:t>in</w:t>
      </w:r>
      <w:r>
        <w:rPr>
          <w:spacing w:val="-4"/>
          <w:sz w:val="24"/>
        </w:rPr>
        <w:t xml:space="preserve"> </w:t>
      </w:r>
      <w:r>
        <w:rPr>
          <w:sz w:val="24"/>
        </w:rPr>
        <w:t>Arkansas, including communicating with the State Attorney General.</w:t>
      </w:r>
    </w:p>
    <w:p w14:paraId="647385F5" w14:textId="77777777" w:rsidR="008A4602" w:rsidRDefault="00656088">
      <w:pPr>
        <w:pStyle w:val="ListParagraph"/>
        <w:numPr>
          <w:ilvl w:val="0"/>
          <w:numId w:val="11"/>
        </w:numPr>
        <w:tabs>
          <w:tab w:val="left" w:pos="1187"/>
        </w:tabs>
        <w:ind w:left="1187" w:right="569"/>
        <w:rPr>
          <w:sz w:val="24"/>
        </w:rPr>
      </w:pPr>
      <w:r>
        <w:rPr>
          <w:sz w:val="24"/>
        </w:rPr>
        <w:t>Keep</w:t>
      </w:r>
      <w:r>
        <w:rPr>
          <w:spacing w:val="-5"/>
          <w:sz w:val="24"/>
        </w:rPr>
        <w:t xml:space="preserve"> </w:t>
      </w:r>
      <w:r>
        <w:rPr>
          <w:sz w:val="24"/>
        </w:rPr>
        <w:t>the</w:t>
      </w:r>
      <w:r>
        <w:rPr>
          <w:spacing w:val="-3"/>
          <w:sz w:val="24"/>
        </w:rPr>
        <w:t xml:space="preserve"> </w:t>
      </w:r>
      <w:r>
        <w:rPr>
          <w:sz w:val="24"/>
        </w:rPr>
        <w:t>Arkansas</w:t>
      </w:r>
      <w:r>
        <w:rPr>
          <w:spacing w:val="-6"/>
          <w:sz w:val="24"/>
        </w:rPr>
        <w:t xml:space="preserve"> </w:t>
      </w:r>
      <w:r>
        <w:rPr>
          <w:sz w:val="24"/>
        </w:rPr>
        <w:t>Library</w:t>
      </w:r>
      <w:r>
        <w:rPr>
          <w:spacing w:val="-6"/>
          <w:sz w:val="24"/>
        </w:rPr>
        <w:t xml:space="preserve"> </w:t>
      </w:r>
      <w:r>
        <w:rPr>
          <w:sz w:val="24"/>
        </w:rPr>
        <w:t>Association</w:t>
      </w:r>
      <w:r>
        <w:rPr>
          <w:spacing w:val="-3"/>
          <w:sz w:val="24"/>
        </w:rPr>
        <w:t xml:space="preserve"> </w:t>
      </w:r>
      <w:r>
        <w:rPr>
          <w:sz w:val="24"/>
        </w:rPr>
        <w:t>informed</w:t>
      </w:r>
      <w:r>
        <w:rPr>
          <w:spacing w:val="-3"/>
          <w:sz w:val="24"/>
        </w:rPr>
        <w:t xml:space="preserve"> </w:t>
      </w:r>
      <w:r>
        <w:rPr>
          <w:sz w:val="24"/>
        </w:rPr>
        <w:t>regarding</w:t>
      </w:r>
      <w:r>
        <w:rPr>
          <w:spacing w:val="-5"/>
          <w:sz w:val="24"/>
        </w:rPr>
        <w:t xml:space="preserve"> </w:t>
      </w:r>
      <w:r>
        <w:rPr>
          <w:sz w:val="24"/>
        </w:rPr>
        <w:t>any</w:t>
      </w:r>
      <w:r>
        <w:rPr>
          <w:spacing w:val="-6"/>
          <w:sz w:val="24"/>
        </w:rPr>
        <w:t xml:space="preserve"> </w:t>
      </w:r>
      <w:r>
        <w:rPr>
          <w:sz w:val="24"/>
        </w:rPr>
        <w:t>government</w:t>
      </w:r>
      <w:r>
        <w:rPr>
          <w:spacing w:val="-3"/>
          <w:sz w:val="24"/>
        </w:rPr>
        <w:t xml:space="preserve"> </w:t>
      </w:r>
      <w:r>
        <w:rPr>
          <w:sz w:val="24"/>
        </w:rPr>
        <w:t>action related to intellectual freedom and coordinate an Association response.</w:t>
      </w:r>
    </w:p>
    <w:p w14:paraId="0F4A278F" w14:textId="77777777" w:rsidR="008A4602" w:rsidRDefault="00656088">
      <w:pPr>
        <w:pStyle w:val="ListParagraph"/>
        <w:numPr>
          <w:ilvl w:val="0"/>
          <w:numId w:val="11"/>
        </w:numPr>
        <w:tabs>
          <w:tab w:val="left" w:pos="1187"/>
        </w:tabs>
        <w:ind w:left="1187" w:right="610"/>
        <w:rPr>
          <w:sz w:val="24"/>
        </w:rPr>
      </w:pPr>
      <w:r>
        <w:rPr>
          <w:sz w:val="24"/>
        </w:rPr>
        <w:t>Maintain</w:t>
      </w:r>
      <w:r>
        <w:rPr>
          <w:spacing w:val="-3"/>
          <w:sz w:val="24"/>
        </w:rPr>
        <w:t xml:space="preserve"> </w:t>
      </w:r>
      <w:r>
        <w:rPr>
          <w:sz w:val="24"/>
        </w:rPr>
        <w:t>contact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Intellectual</w:t>
      </w:r>
      <w:r>
        <w:rPr>
          <w:spacing w:val="-4"/>
          <w:sz w:val="24"/>
        </w:rPr>
        <w:t xml:space="preserve"> </w:t>
      </w:r>
      <w:r>
        <w:rPr>
          <w:sz w:val="24"/>
        </w:rPr>
        <w:t>Freedom</w:t>
      </w:r>
      <w:r>
        <w:rPr>
          <w:spacing w:val="-2"/>
          <w:sz w:val="24"/>
        </w:rPr>
        <w:t xml:space="preserve"> </w:t>
      </w:r>
      <w:r>
        <w:rPr>
          <w:sz w:val="24"/>
        </w:rPr>
        <w:t>Committee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American</w:t>
      </w:r>
      <w:r>
        <w:rPr>
          <w:spacing w:val="-5"/>
          <w:sz w:val="24"/>
        </w:rPr>
        <w:t xml:space="preserve"> </w:t>
      </w:r>
      <w:r>
        <w:rPr>
          <w:sz w:val="24"/>
        </w:rPr>
        <w:t>Library Association and other similar organizations.</w:t>
      </w:r>
    </w:p>
    <w:p w14:paraId="1E054CC6" w14:textId="77777777" w:rsidR="008A4602" w:rsidRDefault="00656088">
      <w:pPr>
        <w:pStyle w:val="ListParagraph"/>
        <w:numPr>
          <w:ilvl w:val="0"/>
          <w:numId w:val="11"/>
        </w:numPr>
        <w:tabs>
          <w:tab w:val="left" w:pos="1188"/>
        </w:tabs>
        <w:ind w:right="210"/>
        <w:rPr>
          <w:sz w:val="24"/>
        </w:rPr>
      </w:pPr>
      <w:r>
        <w:rPr>
          <w:sz w:val="24"/>
        </w:rPr>
        <w:t>Any</w:t>
      </w:r>
      <w:r>
        <w:rPr>
          <w:spacing w:val="-5"/>
          <w:sz w:val="24"/>
        </w:rPr>
        <w:t xml:space="preserve"> </w:t>
      </w:r>
      <w:r>
        <w:rPr>
          <w:sz w:val="24"/>
        </w:rPr>
        <w:t>action</w:t>
      </w:r>
      <w:r>
        <w:rPr>
          <w:spacing w:val="-4"/>
          <w:sz w:val="24"/>
        </w:rPr>
        <w:t xml:space="preserve"> </w:t>
      </w:r>
      <w:r>
        <w:rPr>
          <w:sz w:val="24"/>
        </w:rPr>
        <w:t>proposed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Committee</w:t>
      </w:r>
      <w:r>
        <w:rPr>
          <w:spacing w:val="-2"/>
          <w:sz w:val="24"/>
        </w:rPr>
        <w:t xml:space="preserve"> </w:t>
      </w:r>
      <w:r>
        <w:rPr>
          <w:sz w:val="24"/>
        </w:rPr>
        <w:t>should</w:t>
      </w:r>
      <w:r>
        <w:rPr>
          <w:spacing w:val="-2"/>
          <w:sz w:val="24"/>
        </w:rPr>
        <w:t xml:space="preserve"> </w:t>
      </w:r>
      <w:r>
        <w:rPr>
          <w:sz w:val="24"/>
        </w:rPr>
        <w:t>be</w:t>
      </w:r>
      <w:r>
        <w:rPr>
          <w:spacing w:val="-4"/>
          <w:sz w:val="24"/>
        </w:rPr>
        <w:t xml:space="preserve"> </w:t>
      </w:r>
      <w:r>
        <w:rPr>
          <w:sz w:val="24"/>
        </w:rPr>
        <w:t>reported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Chair</w:t>
      </w:r>
      <w:r>
        <w:rPr>
          <w:spacing w:val="-4"/>
          <w:sz w:val="24"/>
        </w:rPr>
        <w:t xml:space="preserve"> </w:t>
      </w:r>
      <w:r>
        <w:rPr>
          <w:sz w:val="24"/>
        </w:rPr>
        <w:t>in</w:t>
      </w:r>
      <w:r>
        <w:rPr>
          <w:spacing w:val="-2"/>
          <w:sz w:val="24"/>
        </w:rPr>
        <w:t xml:space="preserve"> </w:t>
      </w:r>
      <w:r>
        <w:rPr>
          <w:sz w:val="24"/>
        </w:rPr>
        <w:t>advance</w:t>
      </w:r>
      <w:r>
        <w:rPr>
          <w:spacing w:val="-2"/>
          <w:sz w:val="24"/>
        </w:rPr>
        <w:t xml:space="preserve"> </w:t>
      </w:r>
      <w:r>
        <w:rPr>
          <w:sz w:val="24"/>
        </w:rPr>
        <w:t>to the President.</w:t>
      </w:r>
    </w:p>
    <w:p w14:paraId="2F5220AC" w14:textId="77777777" w:rsidR="008A4602" w:rsidRDefault="00656088">
      <w:pPr>
        <w:pStyle w:val="ListParagraph"/>
        <w:numPr>
          <w:ilvl w:val="0"/>
          <w:numId w:val="11"/>
        </w:numPr>
        <w:tabs>
          <w:tab w:val="left" w:pos="1188"/>
        </w:tabs>
        <w:ind w:right="194"/>
        <w:rPr>
          <w:sz w:val="24"/>
        </w:rPr>
      </w:pPr>
      <w:r>
        <w:rPr>
          <w:sz w:val="24"/>
        </w:rPr>
        <w:t>Develop</w:t>
      </w:r>
      <w:r>
        <w:rPr>
          <w:spacing w:val="-2"/>
          <w:sz w:val="24"/>
        </w:rPr>
        <w:t xml:space="preserve"> </w:t>
      </w:r>
      <w:r>
        <w:rPr>
          <w:sz w:val="24"/>
        </w:rPr>
        <w:t>exhibits</w:t>
      </w:r>
      <w:r>
        <w:rPr>
          <w:spacing w:val="-3"/>
          <w:sz w:val="24"/>
        </w:rPr>
        <w:t xml:space="preserve"> </w:t>
      </w:r>
      <w:r>
        <w:rPr>
          <w:sz w:val="24"/>
        </w:rPr>
        <w:t>concerned</w:t>
      </w:r>
      <w:r>
        <w:rPr>
          <w:spacing w:val="-2"/>
          <w:sz w:val="24"/>
        </w:rPr>
        <w:t xml:space="preserve"> </w:t>
      </w:r>
      <w:r>
        <w:rPr>
          <w:sz w:val="24"/>
        </w:rPr>
        <w:t>with</w:t>
      </w:r>
      <w:r>
        <w:rPr>
          <w:spacing w:val="-2"/>
          <w:sz w:val="24"/>
        </w:rPr>
        <w:t xml:space="preserve"> </w:t>
      </w:r>
      <w:r>
        <w:rPr>
          <w:sz w:val="24"/>
        </w:rPr>
        <w:t>intellectual</w:t>
      </w:r>
      <w:r>
        <w:rPr>
          <w:spacing w:val="-6"/>
          <w:sz w:val="24"/>
        </w:rPr>
        <w:t xml:space="preserve"> </w:t>
      </w:r>
      <w:r>
        <w:rPr>
          <w:sz w:val="24"/>
        </w:rPr>
        <w:t>freedom</w:t>
      </w:r>
      <w:r>
        <w:rPr>
          <w:spacing w:val="-4"/>
          <w:sz w:val="24"/>
        </w:rPr>
        <w:t xml:space="preserve"> </w:t>
      </w:r>
      <w:r>
        <w:rPr>
          <w:sz w:val="24"/>
        </w:rPr>
        <w:t>for</w:t>
      </w:r>
      <w:r>
        <w:rPr>
          <w:spacing w:val="-4"/>
          <w:sz w:val="24"/>
        </w:rPr>
        <w:t xml:space="preserve"> </w:t>
      </w:r>
      <w:r>
        <w:rPr>
          <w:sz w:val="24"/>
        </w:rPr>
        <w:t>loan</w:t>
      </w:r>
      <w:r>
        <w:rPr>
          <w:spacing w:val="-2"/>
          <w:sz w:val="24"/>
        </w:rPr>
        <w:t xml:space="preserve"> </w:t>
      </w:r>
      <w:r>
        <w:rPr>
          <w:sz w:val="24"/>
        </w:rPr>
        <w:t>to</w:t>
      </w:r>
      <w:r>
        <w:rPr>
          <w:spacing w:val="-4"/>
          <w:sz w:val="24"/>
        </w:rPr>
        <w:t xml:space="preserve"> </w:t>
      </w:r>
      <w:r>
        <w:rPr>
          <w:sz w:val="24"/>
        </w:rPr>
        <w:t>libraries</w:t>
      </w:r>
      <w:r>
        <w:rPr>
          <w:spacing w:val="-3"/>
          <w:sz w:val="24"/>
        </w:rPr>
        <w:t xml:space="preserve"> </w:t>
      </w:r>
      <w:r>
        <w:rPr>
          <w:sz w:val="24"/>
        </w:rPr>
        <w:t>or</w:t>
      </w:r>
      <w:r>
        <w:rPr>
          <w:spacing w:val="-6"/>
          <w:sz w:val="24"/>
        </w:rPr>
        <w:t xml:space="preserve"> </w:t>
      </w:r>
      <w:r>
        <w:rPr>
          <w:sz w:val="24"/>
        </w:rPr>
        <w:t>for</w:t>
      </w:r>
      <w:r>
        <w:rPr>
          <w:spacing w:val="-6"/>
          <w:sz w:val="24"/>
        </w:rPr>
        <w:t xml:space="preserve"> </w:t>
      </w:r>
      <w:r>
        <w:rPr>
          <w:sz w:val="24"/>
        </w:rPr>
        <w:t>display at library conferences.</w:t>
      </w:r>
    </w:p>
    <w:p w14:paraId="6DC746AE" w14:textId="77777777" w:rsidR="008A4602" w:rsidRDefault="00656088">
      <w:pPr>
        <w:pStyle w:val="ListParagraph"/>
        <w:numPr>
          <w:ilvl w:val="0"/>
          <w:numId w:val="11"/>
        </w:numPr>
        <w:tabs>
          <w:tab w:val="left" w:pos="1187"/>
        </w:tabs>
        <w:spacing w:before="121"/>
        <w:ind w:left="1187" w:hanging="359"/>
        <w:rPr>
          <w:sz w:val="24"/>
        </w:rPr>
      </w:pPr>
      <w:r>
        <w:rPr>
          <w:sz w:val="24"/>
        </w:rPr>
        <w:t>Promote</w:t>
      </w:r>
      <w:r>
        <w:rPr>
          <w:spacing w:val="-3"/>
          <w:sz w:val="24"/>
        </w:rPr>
        <w:t xml:space="preserve"> </w:t>
      </w:r>
      <w:r>
        <w:rPr>
          <w:sz w:val="24"/>
        </w:rPr>
        <w:t>continuing</w:t>
      </w:r>
      <w:r>
        <w:rPr>
          <w:spacing w:val="-5"/>
          <w:sz w:val="24"/>
        </w:rPr>
        <w:t xml:space="preserve"> </w:t>
      </w:r>
      <w:r>
        <w:rPr>
          <w:sz w:val="24"/>
        </w:rPr>
        <w:t>education</w:t>
      </w:r>
      <w:r>
        <w:rPr>
          <w:spacing w:val="-2"/>
          <w:sz w:val="24"/>
        </w:rPr>
        <w:t xml:space="preserve"> </w:t>
      </w:r>
      <w:r>
        <w:rPr>
          <w:spacing w:val="-5"/>
          <w:sz w:val="24"/>
        </w:rPr>
        <w:t>by:</w:t>
      </w:r>
    </w:p>
    <w:p w14:paraId="1C64BD1B" w14:textId="77777777" w:rsidR="008A4602" w:rsidRDefault="00656088">
      <w:pPr>
        <w:pStyle w:val="ListParagraph"/>
        <w:numPr>
          <w:ilvl w:val="1"/>
          <w:numId w:val="11"/>
        </w:numPr>
        <w:tabs>
          <w:tab w:val="left" w:pos="1907"/>
        </w:tabs>
        <w:ind w:left="1907" w:hanging="359"/>
        <w:rPr>
          <w:sz w:val="24"/>
        </w:rPr>
      </w:pPr>
      <w:r>
        <w:rPr>
          <w:sz w:val="24"/>
        </w:rPr>
        <w:t>Conducting</w:t>
      </w:r>
      <w:r>
        <w:rPr>
          <w:spacing w:val="-6"/>
          <w:sz w:val="24"/>
        </w:rPr>
        <w:t xml:space="preserve"> </w:t>
      </w:r>
      <w:r>
        <w:rPr>
          <w:spacing w:val="-2"/>
          <w:sz w:val="24"/>
        </w:rPr>
        <w:t>workshops.</w:t>
      </w:r>
    </w:p>
    <w:p w14:paraId="02BD2666" w14:textId="77777777" w:rsidR="008A4602" w:rsidRDefault="00656088">
      <w:pPr>
        <w:pStyle w:val="ListParagraph"/>
        <w:numPr>
          <w:ilvl w:val="1"/>
          <w:numId w:val="11"/>
        </w:numPr>
        <w:tabs>
          <w:tab w:val="left" w:pos="1908"/>
        </w:tabs>
        <w:ind w:right="274"/>
        <w:rPr>
          <w:sz w:val="24"/>
        </w:rPr>
      </w:pPr>
      <w:r>
        <w:rPr>
          <w:sz w:val="24"/>
        </w:rPr>
        <w:t>Offering</w:t>
      </w:r>
      <w:r>
        <w:rPr>
          <w:spacing w:val="-4"/>
          <w:sz w:val="24"/>
        </w:rPr>
        <w:t xml:space="preserve"> </w:t>
      </w:r>
      <w:r>
        <w:rPr>
          <w:sz w:val="24"/>
        </w:rPr>
        <w:t>guidelines</w:t>
      </w:r>
      <w:r>
        <w:rPr>
          <w:spacing w:val="-5"/>
          <w:sz w:val="24"/>
        </w:rPr>
        <w:t xml:space="preserve"> </w:t>
      </w:r>
      <w:r>
        <w:rPr>
          <w:sz w:val="24"/>
        </w:rPr>
        <w:t>approved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Arkansas</w:t>
      </w:r>
      <w:r>
        <w:rPr>
          <w:spacing w:val="-3"/>
          <w:sz w:val="24"/>
        </w:rPr>
        <w:t xml:space="preserve"> </w:t>
      </w:r>
      <w:r>
        <w:rPr>
          <w:sz w:val="24"/>
        </w:rPr>
        <w:t>Library</w:t>
      </w:r>
      <w:r>
        <w:rPr>
          <w:spacing w:val="-5"/>
          <w:sz w:val="24"/>
        </w:rPr>
        <w:t xml:space="preserve"> </w:t>
      </w:r>
      <w:r>
        <w:rPr>
          <w:sz w:val="24"/>
        </w:rPr>
        <w:t>Association</w:t>
      </w:r>
      <w:r>
        <w:rPr>
          <w:spacing w:val="-7"/>
          <w:sz w:val="24"/>
        </w:rPr>
        <w:t xml:space="preserve"> </w:t>
      </w:r>
      <w:r>
        <w:rPr>
          <w:sz w:val="24"/>
        </w:rPr>
        <w:t>for</w:t>
      </w:r>
      <w:r>
        <w:rPr>
          <w:spacing w:val="-4"/>
          <w:sz w:val="24"/>
        </w:rPr>
        <w:t xml:space="preserve"> </w:t>
      </w:r>
      <w:r>
        <w:rPr>
          <w:sz w:val="24"/>
        </w:rPr>
        <w:t>handling intellectual freedom challenges.</w:t>
      </w:r>
    </w:p>
    <w:p w14:paraId="4A1CC065" w14:textId="77777777" w:rsidR="008A4602" w:rsidRDefault="00656088">
      <w:pPr>
        <w:pStyle w:val="ListParagraph"/>
        <w:numPr>
          <w:ilvl w:val="1"/>
          <w:numId w:val="11"/>
        </w:numPr>
        <w:tabs>
          <w:tab w:val="left" w:pos="1907"/>
        </w:tabs>
        <w:ind w:left="1907" w:hanging="359"/>
        <w:rPr>
          <w:sz w:val="24"/>
        </w:rPr>
      </w:pPr>
      <w:r>
        <w:rPr>
          <w:sz w:val="24"/>
        </w:rPr>
        <w:t>Responding</w:t>
      </w:r>
      <w:r>
        <w:rPr>
          <w:spacing w:val="-6"/>
          <w:sz w:val="24"/>
        </w:rPr>
        <w:t xml:space="preserve"> </w:t>
      </w:r>
      <w:r>
        <w:rPr>
          <w:sz w:val="24"/>
        </w:rPr>
        <w:t>to</w:t>
      </w:r>
      <w:r>
        <w:rPr>
          <w:spacing w:val="-3"/>
          <w:sz w:val="24"/>
        </w:rPr>
        <w:t xml:space="preserve"> </w:t>
      </w:r>
      <w:r>
        <w:rPr>
          <w:sz w:val="24"/>
        </w:rPr>
        <w:t>requests</w:t>
      </w:r>
      <w:r>
        <w:rPr>
          <w:spacing w:val="-3"/>
          <w:sz w:val="24"/>
        </w:rPr>
        <w:t xml:space="preserve"> </w:t>
      </w:r>
      <w:r>
        <w:rPr>
          <w:sz w:val="24"/>
        </w:rPr>
        <w:t>for</w:t>
      </w:r>
      <w:r>
        <w:rPr>
          <w:spacing w:val="-4"/>
          <w:sz w:val="24"/>
        </w:rPr>
        <w:t xml:space="preserve"> </w:t>
      </w:r>
      <w:r>
        <w:rPr>
          <w:sz w:val="24"/>
        </w:rPr>
        <w:t>speakers</w:t>
      </w:r>
      <w:r>
        <w:rPr>
          <w:spacing w:val="-4"/>
          <w:sz w:val="24"/>
        </w:rPr>
        <w:t xml:space="preserve"> </w:t>
      </w:r>
      <w:r>
        <w:rPr>
          <w:sz w:val="24"/>
        </w:rPr>
        <w:t>as</w:t>
      </w:r>
      <w:r>
        <w:rPr>
          <w:spacing w:val="-3"/>
          <w:sz w:val="24"/>
        </w:rPr>
        <w:t xml:space="preserve"> </w:t>
      </w:r>
      <w:r>
        <w:rPr>
          <w:sz w:val="24"/>
        </w:rPr>
        <w:t>resources</w:t>
      </w:r>
      <w:r>
        <w:rPr>
          <w:spacing w:val="-3"/>
          <w:sz w:val="24"/>
        </w:rPr>
        <w:t xml:space="preserve"> </w:t>
      </w:r>
      <w:r>
        <w:rPr>
          <w:sz w:val="24"/>
        </w:rPr>
        <w:t>will</w:t>
      </w:r>
      <w:r>
        <w:rPr>
          <w:spacing w:val="-3"/>
          <w:sz w:val="24"/>
        </w:rPr>
        <w:t xml:space="preserve"> </w:t>
      </w:r>
      <w:r>
        <w:rPr>
          <w:spacing w:val="-2"/>
          <w:sz w:val="24"/>
        </w:rPr>
        <w:t>allow.</w:t>
      </w:r>
    </w:p>
    <w:p w14:paraId="4CA4CE54" w14:textId="77777777" w:rsidR="008A4602" w:rsidRDefault="00656088">
      <w:pPr>
        <w:pStyle w:val="ListParagraph"/>
        <w:numPr>
          <w:ilvl w:val="0"/>
          <w:numId w:val="11"/>
        </w:numPr>
        <w:tabs>
          <w:tab w:val="left" w:pos="1188"/>
        </w:tabs>
        <w:ind w:right="557"/>
        <w:rPr>
          <w:sz w:val="24"/>
        </w:rPr>
      </w:pPr>
      <w:r>
        <w:rPr>
          <w:sz w:val="24"/>
        </w:rPr>
        <w:t>Any</w:t>
      </w:r>
      <w:r>
        <w:rPr>
          <w:spacing w:val="-5"/>
          <w:sz w:val="24"/>
        </w:rPr>
        <w:t xml:space="preserve"> </w:t>
      </w:r>
      <w:r>
        <w:rPr>
          <w:sz w:val="24"/>
        </w:rPr>
        <w:t>press</w:t>
      </w:r>
      <w:r>
        <w:rPr>
          <w:spacing w:val="-3"/>
          <w:sz w:val="24"/>
        </w:rPr>
        <w:t xml:space="preserve"> </w:t>
      </w:r>
      <w:r>
        <w:rPr>
          <w:sz w:val="24"/>
        </w:rPr>
        <w:t>release</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issued</w:t>
      </w:r>
      <w:r>
        <w:rPr>
          <w:spacing w:val="-4"/>
          <w:sz w:val="24"/>
        </w:rPr>
        <w:t xml:space="preserve"> </w:t>
      </w:r>
      <w:r>
        <w:rPr>
          <w:sz w:val="24"/>
        </w:rPr>
        <w:t>through</w:t>
      </w:r>
      <w:r>
        <w:rPr>
          <w:spacing w:val="-2"/>
          <w:sz w:val="24"/>
        </w:rPr>
        <w:t xml:space="preserve"> </w:t>
      </w:r>
      <w:r>
        <w:rPr>
          <w:sz w:val="24"/>
        </w:rPr>
        <w:t>the</w:t>
      </w:r>
      <w:r>
        <w:rPr>
          <w:spacing w:val="-9"/>
          <w:sz w:val="24"/>
        </w:rPr>
        <w:t xml:space="preserve"> </w:t>
      </w:r>
      <w:r>
        <w:rPr>
          <w:sz w:val="24"/>
        </w:rPr>
        <w:t>Webmaster</w:t>
      </w:r>
      <w:r>
        <w:rPr>
          <w:spacing w:val="-6"/>
          <w:sz w:val="24"/>
        </w:rPr>
        <w:t xml:space="preserve"> </w:t>
      </w:r>
      <w:r>
        <w:rPr>
          <w:sz w:val="24"/>
        </w:rPr>
        <w:t>of the</w:t>
      </w:r>
      <w:r>
        <w:rPr>
          <w:spacing w:val="-2"/>
          <w:sz w:val="24"/>
        </w:rPr>
        <w:t xml:space="preserve"> </w:t>
      </w:r>
      <w:r>
        <w:rPr>
          <w:sz w:val="24"/>
        </w:rPr>
        <w:t>Arkansas</w:t>
      </w:r>
      <w:r>
        <w:rPr>
          <w:spacing w:val="-5"/>
          <w:sz w:val="24"/>
        </w:rPr>
        <w:t xml:space="preserve"> </w:t>
      </w:r>
      <w:r>
        <w:rPr>
          <w:sz w:val="24"/>
        </w:rPr>
        <w:t>Library Association and will not be distributed until the Chair has notified the President.</w:t>
      </w:r>
    </w:p>
    <w:p w14:paraId="30C9F551" w14:textId="77777777" w:rsidR="008A4602" w:rsidRDefault="00656088">
      <w:pPr>
        <w:pStyle w:val="ListParagraph"/>
        <w:numPr>
          <w:ilvl w:val="0"/>
          <w:numId w:val="11"/>
        </w:numPr>
        <w:tabs>
          <w:tab w:val="left" w:pos="1187"/>
        </w:tabs>
        <w:ind w:left="1187" w:hanging="359"/>
        <w:rPr>
          <w:sz w:val="24"/>
        </w:rPr>
      </w:pPr>
      <w:r>
        <w:rPr>
          <w:sz w:val="24"/>
        </w:rPr>
        <w:t>The</w:t>
      </w:r>
      <w:r>
        <w:rPr>
          <w:spacing w:val="-4"/>
          <w:sz w:val="24"/>
        </w:rPr>
        <w:t xml:space="preserve"> </w:t>
      </w:r>
      <w:r>
        <w:rPr>
          <w:sz w:val="24"/>
        </w:rPr>
        <w:t>Committee</w:t>
      </w:r>
      <w:r>
        <w:rPr>
          <w:spacing w:val="-3"/>
          <w:sz w:val="24"/>
        </w:rPr>
        <w:t xml:space="preserve"> </w:t>
      </w:r>
      <w:r>
        <w:rPr>
          <w:sz w:val="24"/>
        </w:rPr>
        <w:t>will</w:t>
      </w:r>
      <w:r>
        <w:rPr>
          <w:spacing w:val="-3"/>
          <w:sz w:val="24"/>
        </w:rPr>
        <w:t xml:space="preserve"> </w:t>
      </w:r>
      <w:r>
        <w:rPr>
          <w:sz w:val="24"/>
        </w:rPr>
        <w:t>collect</w:t>
      </w:r>
      <w:r>
        <w:rPr>
          <w:spacing w:val="-1"/>
          <w:sz w:val="24"/>
        </w:rPr>
        <w:t xml:space="preserve"> </w:t>
      </w:r>
      <w:r>
        <w:rPr>
          <w:sz w:val="24"/>
        </w:rPr>
        <w:t>and</w:t>
      </w:r>
      <w:r>
        <w:rPr>
          <w:spacing w:val="-4"/>
          <w:sz w:val="24"/>
        </w:rPr>
        <w:t xml:space="preserve"> </w:t>
      </w:r>
      <w:r>
        <w:rPr>
          <w:sz w:val="24"/>
        </w:rPr>
        <w:t>maintain</w:t>
      </w:r>
      <w:r>
        <w:rPr>
          <w:spacing w:val="-1"/>
          <w:sz w:val="24"/>
        </w:rPr>
        <w:t xml:space="preserve"> </w:t>
      </w:r>
      <w:r>
        <w:rPr>
          <w:sz w:val="24"/>
        </w:rPr>
        <w:t>the</w:t>
      </w:r>
      <w:r>
        <w:rPr>
          <w:spacing w:val="-3"/>
          <w:sz w:val="24"/>
        </w:rPr>
        <w:t xml:space="preserve"> </w:t>
      </w:r>
      <w:r>
        <w:rPr>
          <w:sz w:val="24"/>
        </w:rPr>
        <w:t>following</w:t>
      </w:r>
      <w:r>
        <w:rPr>
          <w:spacing w:val="-4"/>
          <w:sz w:val="24"/>
        </w:rPr>
        <w:t xml:space="preserve"> </w:t>
      </w:r>
      <w:r>
        <w:rPr>
          <w:sz w:val="24"/>
        </w:rPr>
        <w:t>files</w:t>
      </w:r>
      <w:r>
        <w:rPr>
          <w:spacing w:val="-2"/>
          <w:sz w:val="24"/>
        </w:rPr>
        <w:t xml:space="preserve"> </w:t>
      </w:r>
      <w:r>
        <w:rPr>
          <w:sz w:val="24"/>
        </w:rPr>
        <w:t>and</w:t>
      </w:r>
      <w:r>
        <w:rPr>
          <w:spacing w:val="-4"/>
          <w:sz w:val="24"/>
        </w:rPr>
        <w:t xml:space="preserve"> </w:t>
      </w:r>
      <w:r>
        <w:rPr>
          <w:sz w:val="24"/>
        </w:rPr>
        <w:t>make</w:t>
      </w:r>
      <w:r>
        <w:rPr>
          <w:spacing w:val="-1"/>
          <w:sz w:val="24"/>
        </w:rPr>
        <w:t xml:space="preserve"> </w:t>
      </w:r>
      <w:r>
        <w:rPr>
          <w:sz w:val="24"/>
        </w:rPr>
        <w:t>them</w:t>
      </w:r>
      <w:r>
        <w:rPr>
          <w:spacing w:val="-3"/>
          <w:sz w:val="24"/>
        </w:rPr>
        <w:t xml:space="preserve"> </w:t>
      </w:r>
      <w:r>
        <w:rPr>
          <w:spacing w:val="-2"/>
          <w:sz w:val="24"/>
        </w:rPr>
        <w:t>available:</w:t>
      </w:r>
    </w:p>
    <w:p w14:paraId="39DAC5D3" w14:textId="77777777" w:rsidR="008A4602" w:rsidRDefault="00656088">
      <w:pPr>
        <w:pStyle w:val="ListParagraph"/>
        <w:numPr>
          <w:ilvl w:val="1"/>
          <w:numId w:val="11"/>
        </w:numPr>
        <w:tabs>
          <w:tab w:val="left" w:pos="1907"/>
        </w:tabs>
        <w:ind w:left="1907" w:hanging="359"/>
        <w:rPr>
          <w:sz w:val="24"/>
        </w:rPr>
      </w:pPr>
      <w:r>
        <w:rPr>
          <w:sz w:val="24"/>
        </w:rPr>
        <w:t>Censorship</w:t>
      </w:r>
      <w:r>
        <w:rPr>
          <w:spacing w:val="-4"/>
          <w:sz w:val="24"/>
        </w:rPr>
        <w:t xml:space="preserve"> </w:t>
      </w:r>
      <w:r>
        <w:rPr>
          <w:sz w:val="24"/>
        </w:rPr>
        <w:t>incidents</w:t>
      </w:r>
      <w:r>
        <w:rPr>
          <w:spacing w:val="-3"/>
          <w:sz w:val="24"/>
        </w:rPr>
        <w:t xml:space="preserve"> </w:t>
      </w:r>
      <w:r>
        <w:rPr>
          <w:sz w:val="24"/>
        </w:rPr>
        <w:t>in</w:t>
      </w:r>
      <w:r>
        <w:rPr>
          <w:spacing w:val="-3"/>
          <w:sz w:val="24"/>
        </w:rPr>
        <w:t xml:space="preserve"> </w:t>
      </w:r>
      <w:r>
        <w:rPr>
          <w:spacing w:val="-2"/>
          <w:sz w:val="24"/>
        </w:rPr>
        <w:t>Arkansas.</w:t>
      </w:r>
    </w:p>
    <w:p w14:paraId="619AC7CA" w14:textId="77777777" w:rsidR="008A4602" w:rsidRDefault="00656088">
      <w:pPr>
        <w:pStyle w:val="ListParagraph"/>
        <w:numPr>
          <w:ilvl w:val="1"/>
          <w:numId w:val="11"/>
        </w:numPr>
        <w:tabs>
          <w:tab w:val="left" w:pos="1908"/>
        </w:tabs>
        <w:ind w:right="140"/>
        <w:rPr>
          <w:sz w:val="24"/>
        </w:rPr>
      </w:pPr>
      <w:r>
        <w:rPr>
          <w:sz w:val="24"/>
        </w:rPr>
        <w:t>Organizations</w:t>
      </w:r>
      <w:r>
        <w:rPr>
          <w:spacing w:val="-3"/>
          <w:sz w:val="24"/>
        </w:rPr>
        <w:t xml:space="preserve"> </w:t>
      </w:r>
      <w:r>
        <w:rPr>
          <w:sz w:val="24"/>
        </w:rPr>
        <w:t>which</w:t>
      </w:r>
      <w:r>
        <w:rPr>
          <w:spacing w:val="-2"/>
          <w:sz w:val="24"/>
        </w:rPr>
        <w:t xml:space="preserve"> </w:t>
      </w:r>
      <w:r>
        <w:rPr>
          <w:sz w:val="24"/>
        </w:rPr>
        <w:t>can</w:t>
      </w:r>
      <w:r>
        <w:rPr>
          <w:spacing w:val="-2"/>
          <w:sz w:val="24"/>
        </w:rPr>
        <w:t xml:space="preserve"> </w:t>
      </w:r>
      <w:r>
        <w:rPr>
          <w:sz w:val="24"/>
        </w:rPr>
        <w:t>provide</w:t>
      </w:r>
      <w:r>
        <w:rPr>
          <w:spacing w:val="-2"/>
          <w:sz w:val="24"/>
        </w:rPr>
        <w:t xml:space="preserve"> </w:t>
      </w:r>
      <w:r>
        <w:rPr>
          <w:sz w:val="24"/>
        </w:rPr>
        <w:t>legal</w:t>
      </w:r>
      <w:r>
        <w:rPr>
          <w:spacing w:val="-3"/>
          <w:sz w:val="24"/>
        </w:rPr>
        <w:t xml:space="preserve"> </w:t>
      </w:r>
      <w:r>
        <w:rPr>
          <w:sz w:val="24"/>
        </w:rPr>
        <w:t>advice,</w:t>
      </w:r>
      <w:r>
        <w:rPr>
          <w:spacing w:val="-2"/>
          <w:sz w:val="24"/>
        </w:rPr>
        <w:t xml:space="preserve"> </w:t>
      </w:r>
      <w:r>
        <w:rPr>
          <w:sz w:val="24"/>
        </w:rPr>
        <w:t>monetary</w:t>
      </w:r>
      <w:r>
        <w:rPr>
          <w:spacing w:val="-5"/>
          <w:sz w:val="24"/>
        </w:rPr>
        <w:t xml:space="preserve"> </w:t>
      </w:r>
      <w:r>
        <w:rPr>
          <w:sz w:val="24"/>
        </w:rPr>
        <w:t>support,</w:t>
      </w:r>
      <w:r>
        <w:rPr>
          <w:spacing w:val="-5"/>
          <w:sz w:val="24"/>
        </w:rPr>
        <w:t xml:space="preserve"> </w:t>
      </w:r>
      <w:r>
        <w:rPr>
          <w:sz w:val="24"/>
        </w:rPr>
        <w:t>or</w:t>
      </w:r>
      <w:r>
        <w:rPr>
          <w:spacing w:val="-6"/>
          <w:sz w:val="24"/>
        </w:rPr>
        <w:t xml:space="preserve"> </w:t>
      </w:r>
      <w:r>
        <w:rPr>
          <w:sz w:val="24"/>
        </w:rPr>
        <w:t>other</w:t>
      </w:r>
      <w:r>
        <w:rPr>
          <w:spacing w:val="-4"/>
          <w:sz w:val="24"/>
        </w:rPr>
        <w:t xml:space="preserve"> </w:t>
      </w:r>
      <w:r>
        <w:rPr>
          <w:sz w:val="24"/>
        </w:rPr>
        <w:t>types of assistance.</w:t>
      </w:r>
    </w:p>
    <w:p w14:paraId="362451E4" w14:textId="77777777" w:rsidR="008A4602" w:rsidRDefault="00656088">
      <w:pPr>
        <w:pStyle w:val="ListParagraph"/>
        <w:numPr>
          <w:ilvl w:val="1"/>
          <w:numId w:val="11"/>
        </w:numPr>
        <w:tabs>
          <w:tab w:val="left" w:pos="1907"/>
        </w:tabs>
        <w:ind w:left="1907" w:hanging="359"/>
        <w:rPr>
          <w:sz w:val="24"/>
        </w:rPr>
      </w:pPr>
      <w:r>
        <w:rPr>
          <w:sz w:val="24"/>
        </w:rPr>
        <w:t>Reviews</w:t>
      </w:r>
      <w:r>
        <w:rPr>
          <w:spacing w:val="-4"/>
          <w:sz w:val="24"/>
        </w:rPr>
        <w:t xml:space="preserve"> </w:t>
      </w:r>
      <w:r>
        <w:rPr>
          <w:sz w:val="24"/>
        </w:rPr>
        <w:t>of challenged</w:t>
      </w:r>
      <w:r>
        <w:rPr>
          <w:spacing w:val="-4"/>
          <w:sz w:val="24"/>
        </w:rPr>
        <w:t xml:space="preserve"> </w:t>
      </w:r>
      <w:r>
        <w:rPr>
          <w:spacing w:val="-2"/>
          <w:sz w:val="24"/>
        </w:rPr>
        <w:t>materials.</w:t>
      </w:r>
    </w:p>
    <w:p w14:paraId="686A6462" w14:textId="77777777" w:rsidR="008A4602" w:rsidRDefault="00656088">
      <w:pPr>
        <w:pStyle w:val="ListParagraph"/>
        <w:numPr>
          <w:ilvl w:val="1"/>
          <w:numId w:val="11"/>
        </w:numPr>
        <w:tabs>
          <w:tab w:val="left" w:pos="1907"/>
        </w:tabs>
        <w:ind w:left="1907" w:hanging="359"/>
        <w:rPr>
          <w:sz w:val="24"/>
        </w:rPr>
      </w:pPr>
      <w:r>
        <w:rPr>
          <w:sz w:val="24"/>
        </w:rPr>
        <w:t>Intellectual</w:t>
      </w:r>
      <w:r>
        <w:rPr>
          <w:spacing w:val="-6"/>
          <w:sz w:val="24"/>
        </w:rPr>
        <w:t xml:space="preserve"> </w:t>
      </w:r>
      <w:r>
        <w:rPr>
          <w:sz w:val="24"/>
        </w:rPr>
        <w:t>freedom</w:t>
      </w:r>
      <w:r>
        <w:rPr>
          <w:spacing w:val="-4"/>
          <w:sz w:val="24"/>
        </w:rPr>
        <w:t xml:space="preserve"> </w:t>
      </w:r>
      <w:r>
        <w:rPr>
          <w:spacing w:val="-2"/>
          <w:sz w:val="24"/>
        </w:rPr>
        <w:t>bibliographies.</w:t>
      </w:r>
    </w:p>
    <w:p w14:paraId="5C23DDC7" w14:textId="77777777" w:rsidR="008A4602" w:rsidRDefault="00656088">
      <w:pPr>
        <w:pStyle w:val="ListParagraph"/>
        <w:numPr>
          <w:ilvl w:val="1"/>
          <w:numId w:val="11"/>
        </w:numPr>
        <w:tabs>
          <w:tab w:val="left" w:pos="1907"/>
        </w:tabs>
        <w:ind w:left="1907" w:hanging="359"/>
        <w:rPr>
          <w:sz w:val="24"/>
        </w:rPr>
      </w:pPr>
      <w:r>
        <w:rPr>
          <w:sz w:val="24"/>
        </w:rPr>
        <w:t>Examples</w:t>
      </w:r>
      <w:r>
        <w:rPr>
          <w:spacing w:val="-6"/>
          <w:sz w:val="24"/>
        </w:rPr>
        <w:t xml:space="preserve"> </w:t>
      </w:r>
      <w:r>
        <w:rPr>
          <w:sz w:val="24"/>
        </w:rPr>
        <w:t>of</w:t>
      </w:r>
      <w:r>
        <w:rPr>
          <w:spacing w:val="-2"/>
          <w:sz w:val="24"/>
        </w:rPr>
        <w:t xml:space="preserve"> </w:t>
      </w:r>
      <w:r>
        <w:rPr>
          <w:sz w:val="24"/>
        </w:rPr>
        <w:t>selection</w:t>
      </w:r>
      <w:r>
        <w:rPr>
          <w:spacing w:val="-5"/>
          <w:sz w:val="24"/>
        </w:rPr>
        <w:t xml:space="preserve"> </w:t>
      </w:r>
      <w:r>
        <w:rPr>
          <w:sz w:val="24"/>
        </w:rPr>
        <w:t>and</w:t>
      </w:r>
      <w:r>
        <w:rPr>
          <w:spacing w:val="-4"/>
          <w:sz w:val="24"/>
        </w:rPr>
        <w:t xml:space="preserve"> </w:t>
      </w:r>
      <w:r>
        <w:rPr>
          <w:sz w:val="24"/>
        </w:rPr>
        <w:t>development</w:t>
      </w:r>
      <w:r>
        <w:rPr>
          <w:spacing w:val="-2"/>
          <w:sz w:val="24"/>
        </w:rPr>
        <w:t xml:space="preserve"> </w:t>
      </w:r>
      <w:r>
        <w:rPr>
          <w:sz w:val="24"/>
        </w:rPr>
        <w:t>policies</w:t>
      </w:r>
      <w:r>
        <w:rPr>
          <w:spacing w:val="-4"/>
          <w:sz w:val="24"/>
        </w:rPr>
        <w:t xml:space="preserve"> </w:t>
      </w:r>
      <w:r>
        <w:rPr>
          <w:sz w:val="24"/>
        </w:rPr>
        <w:t>and</w:t>
      </w:r>
      <w:r>
        <w:rPr>
          <w:spacing w:val="-2"/>
          <w:sz w:val="24"/>
        </w:rPr>
        <w:t xml:space="preserve"> </w:t>
      </w:r>
      <w:r>
        <w:rPr>
          <w:sz w:val="24"/>
        </w:rPr>
        <w:t>other</w:t>
      </w:r>
      <w:r>
        <w:rPr>
          <w:spacing w:val="-4"/>
          <w:sz w:val="24"/>
        </w:rPr>
        <w:t xml:space="preserve"> </w:t>
      </w:r>
      <w:r>
        <w:rPr>
          <w:sz w:val="24"/>
        </w:rPr>
        <w:t>related</w:t>
      </w:r>
      <w:r>
        <w:rPr>
          <w:spacing w:val="-4"/>
          <w:sz w:val="24"/>
        </w:rPr>
        <w:t xml:space="preserve"> </w:t>
      </w:r>
      <w:r>
        <w:rPr>
          <w:spacing w:val="-2"/>
          <w:sz w:val="24"/>
        </w:rPr>
        <w:t>material</w:t>
      </w:r>
    </w:p>
    <w:p w14:paraId="5A25747A" w14:textId="77777777" w:rsidR="008A4602" w:rsidRDefault="008A4602">
      <w:pPr>
        <w:pStyle w:val="BodyText"/>
        <w:spacing w:before="82"/>
      </w:pPr>
    </w:p>
    <w:p w14:paraId="7EFB041A" w14:textId="77777777" w:rsidR="008A4602" w:rsidRDefault="00656088">
      <w:pPr>
        <w:pStyle w:val="Heading2"/>
        <w:numPr>
          <w:ilvl w:val="1"/>
          <w:numId w:val="22"/>
        </w:numPr>
        <w:tabs>
          <w:tab w:val="left" w:pos="881"/>
        </w:tabs>
        <w:ind w:left="881" w:hanging="774"/>
      </w:pPr>
      <w:bookmarkStart w:id="155" w:name="11.10_Journal_Editors_Committee"/>
      <w:bookmarkEnd w:id="155"/>
      <w:r>
        <w:t>Journal</w:t>
      </w:r>
      <w:r>
        <w:rPr>
          <w:spacing w:val="-3"/>
        </w:rPr>
        <w:t xml:space="preserve"> </w:t>
      </w:r>
      <w:r>
        <w:t>Editors</w:t>
      </w:r>
      <w:r>
        <w:rPr>
          <w:spacing w:val="-6"/>
        </w:rPr>
        <w:t xml:space="preserve"> </w:t>
      </w:r>
      <w:r>
        <w:rPr>
          <w:spacing w:val="-2"/>
        </w:rPr>
        <w:t>Committee</w:t>
      </w:r>
    </w:p>
    <w:p w14:paraId="1B6B4DD6" w14:textId="77777777" w:rsidR="008A4602" w:rsidRDefault="00656088">
      <w:pPr>
        <w:pStyle w:val="BodyText"/>
        <w:spacing w:before="263"/>
        <w:ind w:left="107"/>
      </w:pPr>
      <w:r>
        <w:rPr>
          <w:color w:val="161616"/>
        </w:rPr>
        <w:t>The</w:t>
      </w:r>
      <w:r>
        <w:rPr>
          <w:color w:val="161616"/>
          <w:spacing w:val="-2"/>
        </w:rPr>
        <w:t xml:space="preserve"> </w:t>
      </w:r>
      <w:r>
        <w:rPr>
          <w:color w:val="161616"/>
        </w:rPr>
        <w:t>Managing</w:t>
      </w:r>
      <w:r>
        <w:rPr>
          <w:color w:val="161616"/>
          <w:spacing w:val="-4"/>
        </w:rPr>
        <w:t xml:space="preserve"> </w:t>
      </w:r>
      <w:r>
        <w:rPr>
          <w:color w:val="161616"/>
        </w:rPr>
        <w:t>Editor</w:t>
      </w:r>
      <w:r>
        <w:rPr>
          <w:color w:val="161616"/>
          <w:spacing w:val="-4"/>
        </w:rPr>
        <w:t xml:space="preserve"> </w:t>
      </w:r>
      <w:r>
        <w:rPr>
          <w:color w:val="161616"/>
        </w:rPr>
        <w:t>of</w:t>
      </w:r>
      <w:r>
        <w:rPr>
          <w:color w:val="161616"/>
          <w:spacing w:val="-3"/>
        </w:rPr>
        <w:t xml:space="preserve"> </w:t>
      </w:r>
      <w:r>
        <w:rPr>
          <w:i/>
          <w:color w:val="161616"/>
        </w:rPr>
        <w:t>Arkansas</w:t>
      </w:r>
      <w:r>
        <w:rPr>
          <w:i/>
          <w:color w:val="161616"/>
          <w:spacing w:val="-3"/>
        </w:rPr>
        <w:t xml:space="preserve"> </w:t>
      </w:r>
      <w:r>
        <w:rPr>
          <w:i/>
          <w:color w:val="161616"/>
        </w:rPr>
        <w:t>Libraries</w:t>
      </w:r>
      <w:r>
        <w:rPr>
          <w:i/>
          <w:color w:val="161616"/>
          <w:spacing w:val="-3"/>
        </w:rPr>
        <w:t xml:space="preserve"> </w:t>
      </w:r>
      <w:r>
        <w:rPr>
          <w:color w:val="161616"/>
        </w:rPr>
        <w:t>is</w:t>
      </w:r>
      <w:r>
        <w:rPr>
          <w:color w:val="161616"/>
          <w:spacing w:val="-4"/>
        </w:rPr>
        <w:t xml:space="preserve"> </w:t>
      </w:r>
      <w:r>
        <w:rPr>
          <w:color w:val="161616"/>
        </w:rPr>
        <w:t>appointed</w:t>
      </w:r>
      <w:r>
        <w:rPr>
          <w:color w:val="161616"/>
          <w:spacing w:val="-2"/>
        </w:rPr>
        <w:t xml:space="preserve"> </w:t>
      </w:r>
      <w:r>
        <w:rPr>
          <w:color w:val="161616"/>
        </w:rPr>
        <w:t>by</w:t>
      </w:r>
      <w:r>
        <w:rPr>
          <w:color w:val="161616"/>
          <w:spacing w:val="-4"/>
        </w:rPr>
        <w:t xml:space="preserve"> </w:t>
      </w:r>
      <w:r>
        <w:rPr>
          <w:color w:val="161616"/>
        </w:rPr>
        <w:t>the</w:t>
      </w:r>
      <w:r>
        <w:rPr>
          <w:color w:val="161616"/>
          <w:spacing w:val="-4"/>
        </w:rPr>
        <w:t xml:space="preserve"> </w:t>
      </w:r>
      <w:r>
        <w:rPr>
          <w:color w:val="161616"/>
        </w:rPr>
        <w:t>president</w:t>
      </w:r>
      <w:r>
        <w:rPr>
          <w:color w:val="161616"/>
          <w:spacing w:val="-4"/>
        </w:rPr>
        <w:t xml:space="preserve"> </w:t>
      </w:r>
      <w:r>
        <w:rPr>
          <w:color w:val="161616"/>
        </w:rPr>
        <w:t>with</w:t>
      </w:r>
      <w:r>
        <w:rPr>
          <w:color w:val="161616"/>
          <w:spacing w:val="-2"/>
        </w:rPr>
        <w:t xml:space="preserve"> </w:t>
      </w:r>
      <w:r>
        <w:rPr>
          <w:color w:val="161616"/>
        </w:rPr>
        <w:t>approval</w:t>
      </w:r>
      <w:r>
        <w:rPr>
          <w:color w:val="161616"/>
          <w:spacing w:val="-3"/>
        </w:rPr>
        <w:t xml:space="preserve"> </w:t>
      </w:r>
      <w:r>
        <w:rPr>
          <w:color w:val="161616"/>
        </w:rPr>
        <w:t>of</w:t>
      </w:r>
      <w:r>
        <w:rPr>
          <w:color w:val="161616"/>
          <w:spacing w:val="-2"/>
        </w:rPr>
        <w:t xml:space="preserve"> </w:t>
      </w:r>
      <w:r>
        <w:rPr>
          <w:color w:val="161616"/>
        </w:rPr>
        <w:t>the Executive Board.</w:t>
      </w:r>
    </w:p>
    <w:p w14:paraId="09B8D95D" w14:textId="77777777" w:rsidR="008A4602" w:rsidRDefault="008A4602">
      <w:pPr>
        <w:pStyle w:val="BodyText"/>
        <w:spacing w:before="5"/>
      </w:pPr>
    </w:p>
    <w:p w14:paraId="24516C55" w14:textId="77777777" w:rsidR="008A4602" w:rsidRDefault="00656088">
      <w:pPr>
        <w:pStyle w:val="Heading3"/>
        <w:numPr>
          <w:ilvl w:val="2"/>
          <w:numId w:val="22"/>
        </w:numPr>
        <w:tabs>
          <w:tab w:val="left" w:pos="1332"/>
        </w:tabs>
        <w:ind w:left="1332" w:hanging="864"/>
      </w:pPr>
      <w:bookmarkStart w:id="156" w:name="11.10.1_Duties_of_the_Committee"/>
      <w:bookmarkEnd w:id="156"/>
      <w:r>
        <w:t>Duties</w:t>
      </w:r>
      <w:r>
        <w:rPr>
          <w:spacing w:val="-2"/>
        </w:rPr>
        <w:t xml:space="preserve"> </w:t>
      </w:r>
      <w:r>
        <w:t>of</w:t>
      </w:r>
      <w:r>
        <w:rPr>
          <w:spacing w:val="-2"/>
        </w:rPr>
        <w:t xml:space="preserve"> </w:t>
      </w:r>
      <w:r>
        <w:t>the</w:t>
      </w:r>
      <w:r>
        <w:rPr>
          <w:spacing w:val="-1"/>
        </w:rPr>
        <w:t xml:space="preserve"> </w:t>
      </w:r>
      <w:r>
        <w:rPr>
          <w:spacing w:val="-2"/>
        </w:rPr>
        <w:t>Committee</w:t>
      </w:r>
    </w:p>
    <w:p w14:paraId="6DD8135B" w14:textId="77777777" w:rsidR="008A4602" w:rsidRDefault="00656088">
      <w:pPr>
        <w:pStyle w:val="ListParagraph"/>
        <w:numPr>
          <w:ilvl w:val="0"/>
          <w:numId w:val="10"/>
        </w:numPr>
        <w:tabs>
          <w:tab w:val="left" w:pos="1187"/>
        </w:tabs>
        <w:spacing w:before="142"/>
        <w:ind w:left="1187" w:hanging="359"/>
        <w:rPr>
          <w:sz w:val="24"/>
        </w:rPr>
      </w:pPr>
      <w:r>
        <w:rPr>
          <w:sz w:val="24"/>
        </w:rPr>
        <w:t>Serve</w:t>
      </w:r>
      <w:r>
        <w:rPr>
          <w:spacing w:val="-2"/>
          <w:sz w:val="24"/>
        </w:rPr>
        <w:t xml:space="preserve"> </w:t>
      </w:r>
      <w:r>
        <w:rPr>
          <w:sz w:val="24"/>
        </w:rPr>
        <w:t>as</w:t>
      </w:r>
      <w:r>
        <w:rPr>
          <w:spacing w:val="-2"/>
          <w:sz w:val="24"/>
        </w:rPr>
        <w:t xml:space="preserve"> </w:t>
      </w:r>
      <w:r>
        <w:rPr>
          <w:sz w:val="24"/>
        </w:rPr>
        <w:t>editors</w:t>
      </w:r>
      <w:r>
        <w:rPr>
          <w:spacing w:val="-5"/>
          <w:sz w:val="24"/>
        </w:rPr>
        <w:t xml:space="preserve"> </w:t>
      </w:r>
      <w:r>
        <w:rPr>
          <w:sz w:val="24"/>
        </w:rPr>
        <w:t>for</w:t>
      </w:r>
      <w:r>
        <w:rPr>
          <w:spacing w:val="-3"/>
          <w:sz w:val="24"/>
        </w:rPr>
        <w:t xml:space="preserve"> </w:t>
      </w:r>
      <w:r>
        <w:rPr>
          <w:i/>
          <w:sz w:val="24"/>
        </w:rPr>
        <w:t>Arkansas</w:t>
      </w:r>
      <w:r>
        <w:rPr>
          <w:i/>
          <w:spacing w:val="-4"/>
          <w:sz w:val="24"/>
        </w:rPr>
        <w:t xml:space="preserve"> </w:t>
      </w:r>
      <w:r>
        <w:rPr>
          <w:i/>
          <w:sz w:val="24"/>
        </w:rPr>
        <w:t>Libraries</w:t>
      </w:r>
      <w:r>
        <w:rPr>
          <w:i/>
          <w:spacing w:val="-2"/>
          <w:sz w:val="24"/>
        </w:rPr>
        <w:t xml:space="preserve"> </w:t>
      </w:r>
      <w:r>
        <w:rPr>
          <w:spacing w:val="-2"/>
          <w:sz w:val="24"/>
        </w:rPr>
        <w:t>journal.</w:t>
      </w:r>
    </w:p>
    <w:p w14:paraId="2C5108F2" w14:textId="77777777" w:rsidR="008A4602" w:rsidRDefault="00656088">
      <w:pPr>
        <w:pStyle w:val="ListParagraph"/>
        <w:numPr>
          <w:ilvl w:val="0"/>
          <w:numId w:val="10"/>
        </w:numPr>
        <w:tabs>
          <w:tab w:val="left" w:pos="1186"/>
        </w:tabs>
        <w:spacing w:before="117"/>
        <w:ind w:left="1186" w:hanging="359"/>
        <w:rPr>
          <w:sz w:val="24"/>
        </w:rPr>
      </w:pPr>
      <w:r>
        <w:rPr>
          <w:sz w:val="24"/>
        </w:rPr>
        <w:t>Review</w:t>
      </w:r>
      <w:r>
        <w:rPr>
          <w:spacing w:val="-7"/>
          <w:sz w:val="24"/>
        </w:rPr>
        <w:t xml:space="preserve"> </w:t>
      </w:r>
      <w:r>
        <w:rPr>
          <w:sz w:val="24"/>
        </w:rPr>
        <w:t>and</w:t>
      </w:r>
      <w:r>
        <w:rPr>
          <w:spacing w:val="-1"/>
          <w:sz w:val="24"/>
        </w:rPr>
        <w:t xml:space="preserve"> </w:t>
      </w:r>
      <w:r>
        <w:rPr>
          <w:sz w:val="24"/>
        </w:rPr>
        <w:t>recommend</w:t>
      </w:r>
      <w:r>
        <w:rPr>
          <w:spacing w:val="-1"/>
          <w:sz w:val="24"/>
        </w:rPr>
        <w:t xml:space="preserve"> </w:t>
      </w:r>
      <w:r>
        <w:rPr>
          <w:sz w:val="24"/>
        </w:rPr>
        <w:t>rates</w:t>
      </w:r>
      <w:r>
        <w:rPr>
          <w:spacing w:val="-3"/>
          <w:sz w:val="24"/>
        </w:rPr>
        <w:t xml:space="preserve"> </w:t>
      </w:r>
      <w:r>
        <w:rPr>
          <w:sz w:val="24"/>
        </w:rPr>
        <w:t>for</w:t>
      </w:r>
      <w:r>
        <w:rPr>
          <w:spacing w:val="-3"/>
          <w:sz w:val="24"/>
        </w:rPr>
        <w:t xml:space="preserve"> </w:t>
      </w:r>
      <w:r>
        <w:rPr>
          <w:sz w:val="24"/>
        </w:rPr>
        <w:t>back</w:t>
      </w:r>
      <w:r>
        <w:rPr>
          <w:spacing w:val="-1"/>
          <w:sz w:val="24"/>
        </w:rPr>
        <w:t xml:space="preserve"> </w:t>
      </w:r>
      <w:r>
        <w:rPr>
          <w:sz w:val="24"/>
        </w:rPr>
        <w:t>issues</w:t>
      </w:r>
      <w:r>
        <w:rPr>
          <w:spacing w:val="-4"/>
          <w:sz w:val="24"/>
        </w:rPr>
        <w:t xml:space="preserve"> </w:t>
      </w:r>
      <w:r>
        <w:rPr>
          <w:sz w:val="24"/>
        </w:rPr>
        <w:t>of</w:t>
      </w:r>
      <w:r>
        <w:rPr>
          <w:spacing w:val="1"/>
          <w:sz w:val="24"/>
        </w:rPr>
        <w:t xml:space="preserve"> </w:t>
      </w:r>
      <w:r>
        <w:rPr>
          <w:i/>
          <w:sz w:val="24"/>
        </w:rPr>
        <w:t>Arkansas</w:t>
      </w:r>
      <w:r>
        <w:rPr>
          <w:i/>
          <w:spacing w:val="-3"/>
          <w:sz w:val="24"/>
        </w:rPr>
        <w:t xml:space="preserve"> </w:t>
      </w:r>
      <w:r>
        <w:rPr>
          <w:i/>
          <w:spacing w:val="-2"/>
          <w:sz w:val="24"/>
        </w:rPr>
        <w:t>Libraries</w:t>
      </w:r>
      <w:r>
        <w:rPr>
          <w:spacing w:val="-2"/>
          <w:sz w:val="24"/>
        </w:rPr>
        <w:t>.</w:t>
      </w:r>
    </w:p>
    <w:p w14:paraId="1EFE78F2" w14:textId="77777777" w:rsidR="008A4602" w:rsidRDefault="00656088">
      <w:pPr>
        <w:pStyle w:val="ListParagraph"/>
        <w:numPr>
          <w:ilvl w:val="0"/>
          <w:numId w:val="10"/>
        </w:numPr>
        <w:tabs>
          <w:tab w:val="left" w:pos="1186"/>
        </w:tabs>
        <w:ind w:left="1186" w:hanging="359"/>
        <w:rPr>
          <w:sz w:val="24"/>
        </w:rPr>
      </w:pPr>
      <w:r>
        <w:rPr>
          <w:sz w:val="24"/>
        </w:rPr>
        <w:t>Review</w:t>
      </w:r>
      <w:r>
        <w:rPr>
          <w:spacing w:val="-7"/>
          <w:sz w:val="24"/>
        </w:rPr>
        <w:t xml:space="preserve"> </w:t>
      </w:r>
      <w:r>
        <w:rPr>
          <w:sz w:val="24"/>
        </w:rPr>
        <w:t>and</w:t>
      </w:r>
      <w:r>
        <w:rPr>
          <w:spacing w:val="-2"/>
          <w:sz w:val="24"/>
        </w:rPr>
        <w:t xml:space="preserve"> </w:t>
      </w:r>
      <w:r>
        <w:rPr>
          <w:sz w:val="24"/>
        </w:rPr>
        <w:t>recommend</w:t>
      </w:r>
      <w:r>
        <w:rPr>
          <w:spacing w:val="-1"/>
          <w:sz w:val="24"/>
        </w:rPr>
        <w:t xml:space="preserve"> </w:t>
      </w:r>
      <w:r>
        <w:rPr>
          <w:sz w:val="24"/>
        </w:rPr>
        <w:t>advertising</w:t>
      </w:r>
      <w:r>
        <w:rPr>
          <w:spacing w:val="-3"/>
          <w:sz w:val="24"/>
        </w:rPr>
        <w:t xml:space="preserve"> </w:t>
      </w:r>
      <w:r>
        <w:rPr>
          <w:sz w:val="24"/>
        </w:rPr>
        <w:t>policy</w:t>
      </w:r>
      <w:r>
        <w:rPr>
          <w:spacing w:val="-4"/>
          <w:sz w:val="24"/>
        </w:rPr>
        <w:t xml:space="preserve"> </w:t>
      </w:r>
      <w:r>
        <w:rPr>
          <w:sz w:val="24"/>
        </w:rPr>
        <w:t>for</w:t>
      </w:r>
      <w:r>
        <w:rPr>
          <w:spacing w:val="-5"/>
          <w:sz w:val="24"/>
        </w:rPr>
        <w:t xml:space="preserve"> </w:t>
      </w:r>
      <w:r>
        <w:rPr>
          <w:i/>
          <w:sz w:val="24"/>
        </w:rPr>
        <w:t>Arkansas</w:t>
      </w:r>
      <w:r>
        <w:rPr>
          <w:i/>
          <w:spacing w:val="-3"/>
          <w:sz w:val="24"/>
        </w:rPr>
        <w:t xml:space="preserve"> </w:t>
      </w:r>
      <w:r>
        <w:rPr>
          <w:i/>
          <w:spacing w:val="-2"/>
          <w:sz w:val="24"/>
        </w:rPr>
        <w:t>Libraries</w:t>
      </w:r>
      <w:r>
        <w:rPr>
          <w:spacing w:val="-2"/>
          <w:sz w:val="24"/>
        </w:rPr>
        <w:t>.</w:t>
      </w:r>
    </w:p>
    <w:p w14:paraId="78BEFD2A" w14:textId="77777777" w:rsidR="008A4602" w:rsidRDefault="008A4602">
      <w:pPr>
        <w:rPr>
          <w:sz w:val="24"/>
        </w:rPr>
        <w:sectPr w:rsidR="008A4602">
          <w:pgSz w:w="12240" w:h="15840"/>
          <w:pgMar w:top="940" w:right="880" w:bottom="1700" w:left="900" w:header="0" w:footer="1460" w:gutter="0"/>
          <w:cols w:space="720"/>
        </w:sectPr>
      </w:pPr>
    </w:p>
    <w:p w14:paraId="38C0C2EF" w14:textId="77777777" w:rsidR="008A4602" w:rsidRDefault="00656088">
      <w:pPr>
        <w:pStyle w:val="ListParagraph"/>
        <w:numPr>
          <w:ilvl w:val="0"/>
          <w:numId w:val="10"/>
        </w:numPr>
        <w:tabs>
          <w:tab w:val="left" w:pos="1187"/>
        </w:tabs>
        <w:spacing w:before="68"/>
        <w:ind w:left="1187" w:hanging="359"/>
        <w:rPr>
          <w:sz w:val="24"/>
        </w:rPr>
      </w:pPr>
      <w:r>
        <w:rPr>
          <w:sz w:val="24"/>
        </w:rPr>
        <w:lastRenderedPageBreak/>
        <w:t>Review</w:t>
      </w:r>
      <w:r>
        <w:rPr>
          <w:spacing w:val="-8"/>
          <w:sz w:val="24"/>
        </w:rPr>
        <w:t xml:space="preserve"> </w:t>
      </w:r>
      <w:r>
        <w:rPr>
          <w:sz w:val="24"/>
        </w:rPr>
        <w:t>and</w:t>
      </w:r>
      <w:r>
        <w:rPr>
          <w:spacing w:val="-1"/>
          <w:sz w:val="24"/>
        </w:rPr>
        <w:t xml:space="preserve"> </w:t>
      </w:r>
      <w:r>
        <w:rPr>
          <w:sz w:val="24"/>
        </w:rPr>
        <w:t>recommend</w:t>
      </w:r>
      <w:r>
        <w:rPr>
          <w:spacing w:val="-1"/>
          <w:sz w:val="24"/>
        </w:rPr>
        <w:t xml:space="preserve"> </w:t>
      </w:r>
      <w:r>
        <w:rPr>
          <w:sz w:val="24"/>
        </w:rPr>
        <w:t>subscription</w:t>
      </w:r>
      <w:r>
        <w:rPr>
          <w:spacing w:val="-3"/>
          <w:sz w:val="24"/>
        </w:rPr>
        <w:t xml:space="preserve"> </w:t>
      </w:r>
      <w:r>
        <w:rPr>
          <w:sz w:val="24"/>
        </w:rPr>
        <w:t>policy</w:t>
      </w:r>
      <w:r>
        <w:rPr>
          <w:spacing w:val="-4"/>
          <w:sz w:val="24"/>
        </w:rPr>
        <w:t xml:space="preserve"> </w:t>
      </w:r>
      <w:r>
        <w:rPr>
          <w:sz w:val="24"/>
        </w:rPr>
        <w:t>for</w:t>
      </w:r>
      <w:r>
        <w:rPr>
          <w:spacing w:val="-3"/>
          <w:sz w:val="24"/>
        </w:rPr>
        <w:t xml:space="preserve"> </w:t>
      </w:r>
      <w:r>
        <w:rPr>
          <w:i/>
          <w:sz w:val="24"/>
        </w:rPr>
        <w:t>Arkansas</w:t>
      </w:r>
      <w:r>
        <w:rPr>
          <w:i/>
          <w:spacing w:val="-4"/>
          <w:sz w:val="24"/>
        </w:rPr>
        <w:t xml:space="preserve"> </w:t>
      </w:r>
      <w:r>
        <w:rPr>
          <w:i/>
          <w:spacing w:val="-2"/>
          <w:sz w:val="24"/>
        </w:rPr>
        <w:t>Libraries</w:t>
      </w:r>
      <w:r>
        <w:rPr>
          <w:spacing w:val="-2"/>
          <w:sz w:val="24"/>
        </w:rPr>
        <w:t>.</w:t>
      </w:r>
    </w:p>
    <w:p w14:paraId="2241ADCA" w14:textId="77777777" w:rsidR="008A4602" w:rsidRDefault="00656088">
      <w:pPr>
        <w:pStyle w:val="ListParagraph"/>
        <w:numPr>
          <w:ilvl w:val="0"/>
          <w:numId w:val="10"/>
        </w:numPr>
        <w:tabs>
          <w:tab w:val="left" w:pos="1186"/>
        </w:tabs>
        <w:ind w:left="1186" w:hanging="359"/>
        <w:rPr>
          <w:sz w:val="24"/>
        </w:rPr>
      </w:pPr>
      <w:r>
        <w:rPr>
          <w:sz w:val="24"/>
        </w:rPr>
        <w:t>Set</w:t>
      </w:r>
      <w:r>
        <w:rPr>
          <w:spacing w:val="-4"/>
          <w:sz w:val="24"/>
        </w:rPr>
        <w:t xml:space="preserve"> </w:t>
      </w:r>
      <w:r>
        <w:rPr>
          <w:sz w:val="24"/>
        </w:rPr>
        <w:t>publications</w:t>
      </w:r>
      <w:r>
        <w:rPr>
          <w:spacing w:val="-4"/>
          <w:sz w:val="24"/>
        </w:rPr>
        <w:t xml:space="preserve"> </w:t>
      </w:r>
      <w:r>
        <w:rPr>
          <w:sz w:val="24"/>
        </w:rPr>
        <w:t>policy</w:t>
      </w:r>
      <w:r>
        <w:rPr>
          <w:spacing w:val="-4"/>
          <w:sz w:val="24"/>
        </w:rPr>
        <w:t xml:space="preserve"> </w:t>
      </w:r>
      <w:r>
        <w:rPr>
          <w:sz w:val="24"/>
        </w:rPr>
        <w:t>for</w:t>
      </w:r>
      <w:r>
        <w:rPr>
          <w:spacing w:val="-4"/>
          <w:sz w:val="24"/>
        </w:rPr>
        <w:t xml:space="preserve"> </w:t>
      </w:r>
      <w:r>
        <w:rPr>
          <w:sz w:val="24"/>
        </w:rPr>
        <w:t>Arkansas</w:t>
      </w:r>
      <w:r>
        <w:rPr>
          <w:spacing w:val="-2"/>
          <w:sz w:val="24"/>
        </w:rPr>
        <w:t xml:space="preserve"> </w:t>
      </w:r>
      <w:r>
        <w:rPr>
          <w:sz w:val="24"/>
        </w:rPr>
        <w:t>Library</w:t>
      </w:r>
      <w:r>
        <w:rPr>
          <w:spacing w:val="-4"/>
          <w:sz w:val="24"/>
        </w:rPr>
        <w:t xml:space="preserve"> </w:t>
      </w:r>
      <w:r>
        <w:rPr>
          <w:spacing w:val="-2"/>
          <w:sz w:val="24"/>
        </w:rPr>
        <w:t>Association.</w:t>
      </w:r>
    </w:p>
    <w:p w14:paraId="56CE9CE9" w14:textId="77777777" w:rsidR="008A4602" w:rsidRDefault="00656088">
      <w:pPr>
        <w:pStyle w:val="ListParagraph"/>
        <w:numPr>
          <w:ilvl w:val="0"/>
          <w:numId w:val="10"/>
        </w:numPr>
        <w:tabs>
          <w:tab w:val="left" w:pos="1187"/>
        </w:tabs>
        <w:ind w:left="1187" w:right="289"/>
        <w:rPr>
          <w:sz w:val="24"/>
        </w:rPr>
      </w:pPr>
      <w:r>
        <w:rPr>
          <w:sz w:val="24"/>
        </w:rPr>
        <w:t xml:space="preserve">Review annually the publication practices and the editorial policy and content of </w:t>
      </w:r>
      <w:r>
        <w:rPr>
          <w:i/>
          <w:sz w:val="24"/>
        </w:rPr>
        <w:t>Arkansas</w:t>
      </w:r>
      <w:r>
        <w:rPr>
          <w:i/>
          <w:spacing w:val="-5"/>
          <w:sz w:val="24"/>
        </w:rPr>
        <w:t xml:space="preserve"> </w:t>
      </w:r>
      <w:r>
        <w:rPr>
          <w:i/>
          <w:sz w:val="24"/>
        </w:rPr>
        <w:t>Libraries</w:t>
      </w:r>
      <w:r>
        <w:rPr>
          <w:i/>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Association</w:t>
      </w:r>
      <w:r>
        <w:rPr>
          <w:spacing w:val="-4"/>
          <w:sz w:val="24"/>
        </w:rPr>
        <w:t xml:space="preserve"> </w:t>
      </w:r>
      <w:r>
        <w:rPr>
          <w:sz w:val="24"/>
        </w:rPr>
        <w:t>publications.</w:t>
      </w:r>
      <w:r>
        <w:rPr>
          <w:spacing w:val="-5"/>
          <w:sz w:val="24"/>
        </w:rPr>
        <w:t xml:space="preserve"> </w:t>
      </w:r>
      <w:r>
        <w:rPr>
          <w:sz w:val="24"/>
        </w:rPr>
        <w:t>The</w:t>
      </w:r>
      <w:r>
        <w:rPr>
          <w:spacing w:val="-3"/>
          <w:sz w:val="24"/>
        </w:rPr>
        <w:t xml:space="preserve"> </w:t>
      </w:r>
      <w:r>
        <w:rPr>
          <w:sz w:val="24"/>
        </w:rPr>
        <w:t>committee</w:t>
      </w:r>
      <w:r>
        <w:rPr>
          <w:spacing w:val="-3"/>
          <w:sz w:val="24"/>
        </w:rPr>
        <w:t xml:space="preserve"> </w:t>
      </w:r>
      <w:r>
        <w:rPr>
          <w:sz w:val="24"/>
        </w:rPr>
        <w:t>will</w:t>
      </w:r>
      <w:r>
        <w:rPr>
          <w:spacing w:val="-3"/>
          <w:sz w:val="24"/>
        </w:rPr>
        <w:t xml:space="preserve"> </w:t>
      </w:r>
      <w:r>
        <w:rPr>
          <w:sz w:val="24"/>
        </w:rPr>
        <w:t>also</w:t>
      </w:r>
      <w:r>
        <w:rPr>
          <w:spacing w:val="-3"/>
          <w:sz w:val="24"/>
        </w:rPr>
        <w:t xml:space="preserve"> </w:t>
      </w:r>
      <w:r>
        <w:rPr>
          <w:sz w:val="24"/>
        </w:rPr>
        <w:t>make suggestions for changes as deemed advisable.</w:t>
      </w:r>
    </w:p>
    <w:p w14:paraId="240C6440" w14:textId="77777777" w:rsidR="008A4602" w:rsidRDefault="00656088">
      <w:pPr>
        <w:pStyle w:val="ListParagraph"/>
        <w:numPr>
          <w:ilvl w:val="0"/>
          <w:numId w:val="10"/>
        </w:numPr>
        <w:tabs>
          <w:tab w:val="left" w:pos="1186"/>
        </w:tabs>
        <w:ind w:left="1186" w:hanging="359"/>
        <w:rPr>
          <w:sz w:val="24"/>
        </w:rPr>
      </w:pPr>
      <w:r>
        <w:rPr>
          <w:sz w:val="24"/>
        </w:rPr>
        <w:t>Review</w:t>
      </w:r>
      <w:r>
        <w:rPr>
          <w:spacing w:val="-8"/>
          <w:sz w:val="24"/>
        </w:rPr>
        <w:t xml:space="preserve"> </w:t>
      </w:r>
      <w:r>
        <w:rPr>
          <w:sz w:val="24"/>
        </w:rPr>
        <w:t>and</w:t>
      </w:r>
      <w:r>
        <w:rPr>
          <w:spacing w:val="-1"/>
          <w:sz w:val="24"/>
        </w:rPr>
        <w:t xml:space="preserve"> </w:t>
      </w:r>
      <w:r>
        <w:rPr>
          <w:sz w:val="24"/>
        </w:rPr>
        <w:t>recommend</w:t>
      </w:r>
      <w:r>
        <w:rPr>
          <w:spacing w:val="-2"/>
          <w:sz w:val="24"/>
        </w:rPr>
        <w:t xml:space="preserve"> </w:t>
      </w:r>
      <w:r>
        <w:rPr>
          <w:sz w:val="24"/>
        </w:rPr>
        <w:t>circulation</w:t>
      </w:r>
      <w:r>
        <w:rPr>
          <w:spacing w:val="-3"/>
          <w:sz w:val="24"/>
        </w:rPr>
        <w:t xml:space="preserve"> </w:t>
      </w:r>
      <w:r>
        <w:rPr>
          <w:sz w:val="24"/>
        </w:rPr>
        <w:t>and</w:t>
      </w:r>
      <w:r>
        <w:rPr>
          <w:spacing w:val="-1"/>
          <w:sz w:val="24"/>
        </w:rPr>
        <w:t xml:space="preserve"> </w:t>
      </w:r>
      <w:r>
        <w:rPr>
          <w:sz w:val="24"/>
        </w:rPr>
        <w:t>distribution</w:t>
      </w:r>
      <w:r>
        <w:rPr>
          <w:spacing w:val="-4"/>
          <w:sz w:val="24"/>
        </w:rPr>
        <w:t xml:space="preserve"> </w:t>
      </w:r>
      <w:r>
        <w:rPr>
          <w:sz w:val="24"/>
        </w:rPr>
        <w:t>policy</w:t>
      </w:r>
      <w:r>
        <w:rPr>
          <w:spacing w:val="-4"/>
          <w:sz w:val="24"/>
        </w:rPr>
        <w:t xml:space="preserve"> </w:t>
      </w:r>
      <w:r>
        <w:rPr>
          <w:sz w:val="24"/>
        </w:rPr>
        <w:t>for</w:t>
      </w:r>
      <w:r>
        <w:rPr>
          <w:spacing w:val="-5"/>
          <w:sz w:val="24"/>
        </w:rPr>
        <w:t xml:space="preserve"> </w:t>
      </w:r>
      <w:r>
        <w:rPr>
          <w:i/>
          <w:sz w:val="24"/>
        </w:rPr>
        <w:t>Arkansas</w:t>
      </w:r>
      <w:r>
        <w:rPr>
          <w:i/>
          <w:spacing w:val="-2"/>
          <w:sz w:val="24"/>
        </w:rPr>
        <w:t xml:space="preserve"> Libraries</w:t>
      </w:r>
      <w:r>
        <w:rPr>
          <w:spacing w:val="-2"/>
          <w:sz w:val="24"/>
        </w:rPr>
        <w:t>.</w:t>
      </w:r>
    </w:p>
    <w:p w14:paraId="61E89BB3" w14:textId="77777777" w:rsidR="008A4602" w:rsidRDefault="00656088">
      <w:pPr>
        <w:pStyle w:val="ListParagraph"/>
        <w:numPr>
          <w:ilvl w:val="0"/>
          <w:numId w:val="10"/>
        </w:numPr>
        <w:tabs>
          <w:tab w:val="left" w:pos="1187"/>
        </w:tabs>
        <w:ind w:left="1187" w:right="1127"/>
        <w:rPr>
          <w:sz w:val="24"/>
        </w:rPr>
      </w:pPr>
      <w:r>
        <w:rPr>
          <w:sz w:val="24"/>
        </w:rPr>
        <w:t>Serve</w:t>
      </w:r>
      <w:r>
        <w:rPr>
          <w:spacing w:val="-3"/>
          <w:sz w:val="24"/>
        </w:rPr>
        <w:t xml:space="preserve"> </w:t>
      </w:r>
      <w:r>
        <w:rPr>
          <w:sz w:val="24"/>
        </w:rPr>
        <w:t>as</w:t>
      </w:r>
      <w:r>
        <w:rPr>
          <w:spacing w:val="-4"/>
          <w:sz w:val="24"/>
        </w:rPr>
        <w:t xml:space="preserve"> </w:t>
      </w:r>
      <w:r>
        <w:rPr>
          <w:sz w:val="24"/>
        </w:rPr>
        <w:t>liaison</w:t>
      </w:r>
      <w:r>
        <w:rPr>
          <w:spacing w:val="-4"/>
          <w:sz w:val="24"/>
        </w:rPr>
        <w:t xml:space="preserve"> </w:t>
      </w:r>
      <w:r>
        <w:rPr>
          <w:sz w:val="24"/>
        </w:rPr>
        <w:t>between</w:t>
      </w:r>
      <w:r>
        <w:rPr>
          <w:spacing w:val="-3"/>
          <w:sz w:val="24"/>
        </w:rPr>
        <w:t xml:space="preserve"> </w:t>
      </w:r>
      <w:r>
        <w:rPr>
          <w:sz w:val="24"/>
        </w:rPr>
        <w:t>editors,</w:t>
      </w:r>
      <w:r>
        <w:rPr>
          <w:spacing w:val="-5"/>
          <w:sz w:val="24"/>
        </w:rPr>
        <w:t xml:space="preserve"> </w:t>
      </w:r>
      <w:r>
        <w:rPr>
          <w:sz w:val="24"/>
        </w:rPr>
        <w:t>association</w:t>
      </w:r>
      <w:r>
        <w:rPr>
          <w:spacing w:val="-4"/>
          <w:sz w:val="24"/>
        </w:rPr>
        <w:t xml:space="preserve"> </w:t>
      </w:r>
      <w:r>
        <w:rPr>
          <w:sz w:val="24"/>
        </w:rPr>
        <w:t>members,</w:t>
      </w:r>
      <w:r>
        <w:rPr>
          <w:spacing w:val="-3"/>
          <w:sz w:val="24"/>
        </w:rPr>
        <w:t xml:space="preserve"> </w:t>
      </w:r>
      <w:r>
        <w:rPr>
          <w:sz w:val="24"/>
        </w:rPr>
        <w:t>CI</w:t>
      </w:r>
      <w:r>
        <w:rPr>
          <w:spacing w:val="-3"/>
          <w:sz w:val="24"/>
        </w:rPr>
        <w:t xml:space="preserve"> </w:t>
      </w:r>
      <w:r>
        <w:rPr>
          <w:sz w:val="24"/>
        </w:rPr>
        <w:t>Chairs,</w:t>
      </w:r>
      <w:r>
        <w:rPr>
          <w:spacing w:val="-5"/>
          <w:sz w:val="24"/>
        </w:rPr>
        <w:t xml:space="preserve"> </w:t>
      </w:r>
      <w:r>
        <w:rPr>
          <w:sz w:val="24"/>
        </w:rPr>
        <w:t>and</w:t>
      </w:r>
      <w:r>
        <w:rPr>
          <w:spacing w:val="-3"/>
          <w:sz w:val="24"/>
        </w:rPr>
        <w:t xml:space="preserve"> </w:t>
      </w:r>
      <w:r>
        <w:rPr>
          <w:sz w:val="24"/>
        </w:rPr>
        <w:t>other Committee Chairs.</w:t>
      </w:r>
    </w:p>
    <w:p w14:paraId="45B8CD59" w14:textId="77777777" w:rsidR="008A4602" w:rsidRDefault="00656088">
      <w:pPr>
        <w:pStyle w:val="ListParagraph"/>
        <w:numPr>
          <w:ilvl w:val="0"/>
          <w:numId w:val="10"/>
        </w:numPr>
        <w:tabs>
          <w:tab w:val="left" w:pos="1187"/>
        </w:tabs>
        <w:ind w:left="1187" w:right="368"/>
        <w:rPr>
          <w:sz w:val="24"/>
        </w:rPr>
      </w:pPr>
      <w:r>
        <w:rPr>
          <w:sz w:val="24"/>
        </w:rPr>
        <w:t>Ensure</w:t>
      </w:r>
      <w:r>
        <w:rPr>
          <w:spacing w:val="-4"/>
          <w:sz w:val="24"/>
        </w:rPr>
        <w:t xml:space="preserve"> </w:t>
      </w:r>
      <w:r>
        <w:rPr>
          <w:sz w:val="24"/>
        </w:rPr>
        <w:t>accurate</w:t>
      </w:r>
      <w:r>
        <w:rPr>
          <w:spacing w:val="-2"/>
          <w:sz w:val="24"/>
        </w:rPr>
        <w:t xml:space="preserve"> </w:t>
      </w:r>
      <w:r>
        <w:rPr>
          <w:sz w:val="24"/>
        </w:rPr>
        <w:t>committee</w:t>
      </w:r>
      <w:r>
        <w:rPr>
          <w:spacing w:val="-2"/>
          <w:sz w:val="24"/>
        </w:rPr>
        <w:t xml:space="preserve"> </w:t>
      </w:r>
      <w:r>
        <w:rPr>
          <w:sz w:val="24"/>
        </w:rPr>
        <w:t>information</w:t>
      </w:r>
      <w:r>
        <w:rPr>
          <w:spacing w:val="-2"/>
          <w:sz w:val="24"/>
        </w:rPr>
        <w:t xml:space="preserve"> </w:t>
      </w:r>
      <w:r>
        <w:rPr>
          <w:sz w:val="24"/>
        </w:rPr>
        <w:t>is</w:t>
      </w:r>
      <w:r>
        <w:rPr>
          <w:spacing w:val="-5"/>
          <w:sz w:val="24"/>
        </w:rPr>
        <w:t xml:space="preserve"> </w:t>
      </w:r>
      <w:r>
        <w:rPr>
          <w:sz w:val="24"/>
        </w:rPr>
        <w:t>provided</w:t>
      </w:r>
      <w:r>
        <w:rPr>
          <w:spacing w:val="-2"/>
          <w:sz w:val="24"/>
        </w:rPr>
        <w:t xml:space="preserve"> </w:t>
      </w:r>
      <w:r>
        <w:rPr>
          <w:sz w:val="24"/>
        </w:rPr>
        <w:t>to</w:t>
      </w:r>
      <w:r>
        <w:rPr>
          <w:spacing w:val="-4"/>
          <w:sz w:val="24"/>
        </w:rPr>
        <w:t xml:space="preserve"> </w:t>
      </w:r>
      <w:r>
        <w:rPr>
          <w:sz w:val="24"/>
        </w:rPr>
        <w:t>the</w:t>
      </w:r>
      <w:r>
        <w:rPr>
          <w:spacing w:val="-9"/>
          <w:sz w:val="24"/>
        </w:rPr>
        <w:t xml:space="preserve"> </w:t>
      </w:r>
      <w:r>
        <w:rPr>
          <w:sz w:val="24"/>
        </w:rPr>
        <w:t>Webmaster</w:t>
      </w:r>
      <w:r>
        <w:rPr>
          <w:spacing w:val="-4"/>
          <w:sz w:val="24"/>
        </w:rPr>
        <w:t xml:space="preserve"> </w:t>
      </w:r>
      <w:r>
        <w:rPr>
          <w:sz w:val="24"/>
        </w:rPr>
        <w:t>and/or</w:t>
      </w:r>
      <w:r>
        <w:rPr>
          <w:spacing w:val="-4"/>
          <w:sz w:val="24"/>
        </w:rPr>
        <w:t xml:space="preserve"> </w:t>
      </w:r>
      <w:r>
        <w:rPr>
          <w:sz w:val="24"/>
        </w:rPr>
        <w:t>posted on the website in a timely manner.</w:t>
      </w:r>
    </w:p>
    <w:p w14:paraId="27A76422" w14:textId="77777777" w:rsidR="008A4602" w:rsidRDefault="008A4602">
      <w:pPr>
        <w:pStyle w:val="BodyText"/>
        <w:spacing w:before="5"/>
      </w:pPr>
    </w:p>
    <w:p w14:paraId="62730919" w14:textId="77777777" w:rsidR="008A4602" w:rsidRDefault="00656088">
      <w:pPr>
        <w:pStyle w:val="Heading3"/>
        <w:numPr>
          <w:ilvl w:val="2"/>
          <w:numId w:val="22"/>
        </w:numPr>
        <w:tabs>
          <w:tab w:val="left" w:pos="864"/>
        </w:tabs>
        <w:ind w:left="864" w:right="6775" w:hanging="864"/>
        <w:jc w:val="right"/>
      </w:pPr>
      <w:bookmarkStart w:id="157" w:name="11.10.2_Duties_of_the_Editors"/>
      <w:bookmarkEnd w:id="157"/>
      <w:r>
        <w:t>Duties</w:t>
      </w:r>
      <w:r>
        <w:rPr>
          <w:spacing w:val="-2"/>
        </w:rPr>
        <w:t xml:space="preserve"> </w:t>
      </w:r>
      <w:r>
        <w:t>of</w:t>
      </w:r>
      <w:r>
        <w:rPr>
          <w:spacing w:val="-2"/>
        </w:rPr>
        <w:t xml:space="preserve"> </w:t>
      </w:r>
      <w:r>
        <w:t>the</w:t>
      </w:r>
      <w:r>
        <w:rPr>
          <w:spacing w:val="-1"/>
        </w:rPr>
        <w:t xml:space="preserve"> </w:t>
      </w:r>
      <w:r>
        <w:rPr>
          <w:spacing w:val="-2"/>
        </w:rPr>
        <w:t>Editors</w:t>
      </w:r>
    </w:p>
    <w:p w14:paraId="29F7F2C1" w14:textId="77777777" w:rsidR="008A4602" w:rsidRDefault="00656088">
      <w:pPr>
        <w:pStyle w:val="BodyText"/>
        <w:spacing w:before="259"/>
        <w:ind w:left="467" w:right="193"/>
      </w:pPr>
      <w:r>
        <w:rPr>
          <w:color w:val="161616"/>
        </w:rPr>
        <w:t xml:space="preserve">The Managing Editor of </w:t>
      </w:r>
      <w:r>
        <w:rPr>
          <w:i/>
          <w:color w:val="161616"/>
        </w:rPr>
        <w:t xml:space="preserve">Arkansas Libraries </w:t>
      </w:r>
      <w:r>
        <w:rPr>
          <w:color w:val="161616"/>
        </w:rPr>
        <w:t>solicits special</w:t>
      </w:r>
      <w:r>
        <w:rPr>
          <w:color w:val="161616"/>
          <w:spacing w:val="-2"/>
        </w:rPr>
        <w:t xml:space="preserve"> </w:t>
      </w:r>
      <w:r>
        <w:rPr>
          <w:color w:val="161616"/>
        </w:rPr>
        <w:t>feature articles and photographs for the journal; chooses which articles and photographs to include in the journal; writes an editorial</w:t>
      </w:r>
      <w:r>
        <w:rPr>
          <w:color w:val="161616"/>
          <w:spacing w:val="-3"/>
        </w:rPr>
        <w:t xml:space="preserve"> </w:t>
      </w:r>
      <w:r>
        <w:rPr>
          <w:color w:val="161616"/>
        </w:rPr>
        <w:t>column</w:t>
      </w:r>
      <w:r>
        <w:rPr>
          <w:color w:val="161616"/>
          <w:spacing w:val="-3"/>
        </w:rPr>
        <w:t xml:space="preserve"> </w:t>
      </w:r>
      <w:r>
        <w:rPr>
          <w:color w:val="161616"/>
        </w:rPr>
        <w:t>for</w:t>
      </w:r>
      <w:r>
        <w:rPr>
          <w:color w:val="161616"/>
          <w:spacing w:val="-5"/>
        </w:rPr>
        <w:t xml:space="preserve"> </w:t>
      </w:r>
      <w:r>
        <w:rPr>
          <w:color w:val="161616"/>
        </w:rPr>
        <w:t>each</w:t>
      </w:r>
      <w:r>
        <w:rPr>
          <w:color w:val="161616"/>
          <w:spacing w:val="-2"/>
        </w:rPr>
        <w:t xml:space="preserve"> </w:t>
      </w:r>
      <w:r>
        <w:rPr>
          <w:color w:val="161616"/>
        </w:rPr>
        <w:t>issue;</w:t>
      </w:r>
      <w:r>
        <w:rPr>
          <w:color w:val="161616"/>
          <w:spacing w:val="-4"/>
        </w:rPr>
        <w:t xml:space="preserve"> </w:t>
      </w:r>
      <w:r>
        <w:rPr>
          <w:color w:val="161616"/>
        </w:rPr>
        <w:t>submits</w:t>
      </w:r>
      <w:r>
        <w:rPr>
          <w:color w:val="161616"/>
          <w:spacing w:val="-4"/>
        </w:rPr>
        <w:t xml:space="preserve"> </w:t>
      </w:r>
      <w:r>
        <w:rPr>
          <w:color w:val="161616"/>
        </w:rPr>
        <w:t>any</w:t>
      </w:r>
      <w:r>
        <w:rPr>
          <w:color w:val="161616"/>
          <w:spacing w:val="-4"/>
        </w:rPr>
        <w:t xml:space="preserve"> </w:t>
      </w:r>
      <w:r>
        <w:rPr>
          <w:color w:val="161616"/>
        </w:rPr>
        <w:t>paid</w:t>
      </w:r>
      <w:r>
        <w:rPr>
          <w:color w:val="161616"/>
          <w:spacing w:val="-3"/>
        </w:rPr>
        <w:t xml:space="preserve"> </w:t>
      </w:r>
      <w:r>
        <w:rPr>
          <w:color w:val="161616"/>
        </w:rPr>
        <w:t>advertisements</w:t>
      </w:r>
      <w:r>
        <w:rPr>
          <w:color w:val="161616"/>
          <w:spacing w:val="-3"/>
        </w:rPr>
        <w:t xml:space="preserve"> </w:t>
      </w:r>
      <w:r>
        <w:rPr>
          <w:color w:val="161616"/>
        </w:rPr>
        <w:t>to</w:t>
      </w:r>
      <w:r>
        <w:rPr>
          <w:color w:val="161616"/>
          <w:spacing w:val="-3"/>
        </w:rPr>
        <w:t xml:space="preserve"> </w:t>
      </w:r>
      <w:r>
        <w:rPr>
          <w:color w:val="161616"/>
        </w:rPr>
        <w:t>the</w:t>
      </w:r>
      <w:r>
        <w:rPr>
          <w:color w:val="161616"/>
          <w:spacing w:val="-2"/>
        </w:rPr>
        <w:t xml:space="preserve"> </w:t>
      </w:r>
      <w:r>
        <w:rPr>
          <w:color w:val="161616"/>
        </w:rPr>
        <w:t>journal;</w:t>
      </w:r>
      <w:r>
        <w:rPr>
          <w:color w:val="161616"/>
          <w:spacing w:val="-4"/>
        </w:rPr>
        <w:t xml:space="preserve"> </w:t>
      </w:r>
      <w:r>
        <w:rPr>
          <w:color w:val="161616"/>
        </w:rPr>
        <w:t>coordinated layout with the layout</w:t>
      </w:r>
      <w:r>
        <w:rPr>
          <w:color w:val="161616"/>
          <w:spacing w:val="-1"/>
        </w:rPr>
        <w:t xml:space="preserve"> </w:t>
      </w:r>
      <w:r>
        <w:rPr>
          <w:color w:val="161616"/>
        </w:rPr>
        <w:t>editor; edits</w:t>
      </w:r>
      <w:r>
        <w:rPr>
          <w:color w:val="161616"/>
          <w:spacing w:val="-1"/>
        </w:rPr>
        <w:t xml:space="preserve"> </w:t>
      </w:r>
      <w:r>
        <w:rPr>
          <w:color w:val="161616"/>
        </w:rPr>
        <w:t>for copy</w:t>
      </w:r>
      <w:r>
        <w:rPr>
          <w:color w:val="161616"/>
          <w:spacing w:val="-1"/>
        </w:rPr>
        <w:t xml:space="preserve"> </w:t>
      </w:r>
      <w:r>
        <w:rPr>
          <w:color w:val="161616"/>
        </w:rPr>
        <w:t>and style; and sends the issues to the printer</w:t>
      </w:r>
      <w:r>
        <w:rPr>
          <w:color w:val="161616"/>
          <w:spacing w:val="-2"/>
        </w:rPr>
        <w:t xml:space="preserve"> </w:t>
      </w:r>
      <w:r>
        <w:rPr>
          <w:color w:val="161616"/>
        </w:rPr>
        <w:t xml:space="preserve">for </w:t>
      </w:r>
      <w:r>
        <w:rPr>
          <w:color w:val="161616"/>
          <w:spacing w:val="-2"/>
        </w:rPr>
        <w:t>publication.</w:t>
      </w:r>
    </w:p>
    <w:p w14:paraId="49206A88" w14:textId="77777777" w:rsidR="008A4602" w:rsidRDefault="008A4602">
      <w:pPr>
        <w:pStyle w:val="BodyText"/>
        <w:spacing w:before="3"/>
      </w:pPr>
    </w:p>
    <w:p w14:paraId="76CA65D9" w14:textId="77777777" w:rsidR="008A4602" w:rsidRDefault="00656088">
      <w:pPr>
        <w:pStyle w:val="BodyText"/>
        <w:spacing w:before="0"/>
        <w:ind w:left="467" w:right="193"/>
      </w:pPr>
      <w:r>
        <w:rPr>
          <w:color w:val="161616"/>
        </w:rPr>
        <w:t xml:space="preserve">The four Associate Editors of </w:t>
      </w:r>
      <w:r>
        <w:rPr>
          <w:i/>
          <w:color w:val="161616"/>
        </w:rPr>
        <w:t xml:space="preserve">Arkansas Libraries </w:t>
      </w:r>
      <w:r>
        <w:rPr>
          <w:color w:val="161616"/>
        </w:rPr>
        <w:t>manage regular column submissions for each</w:t>
      </w:r>
      <w:r>
        <w:rPr>
          <w:color w:val="161616"/>
          <w:spacing w:val="-4"/>
        </w:rPr>
        <w:t xml:space="preserve"> </w:t>
      </w:r>
      <w:r>
        <w:rPr>
          <w:color w:val="161616"/>
        </w:rPr>
        <w:t>of their</w:t>
      </w:r>
      <w:r>
        <w:rPr>
          <w:color w:val="161616"/>
          <w:spacing w:val="-4"/>
        </w:rPr>
        <w:t xml:space="preserve"> </w:t>
      </w:r>
      <w:r>
        <w:rPr>
          <w:color w:val="161616"/>
        </w:rPr>
        <w:t>areas</w:t>
      </w:r>
      <w:r>
        <w:rPr>
          <w:color w:val="161616"/>
          <w:spacing w:val="-3"/>
        </w:rPr>
        <w:t xml:space="preserve"> </w:t>
      </w:r>
      <w:r>
        <w:rPr>
          <w:color w:val="161616"/>
        </w:rPr>
        <w:t>(school,</w:t>
      </w:r>
      <w:r>
        <w:rPr>
          <w:color w:val="161616"/>
          <w:spacing w:val="-5"/>
        </w:rPr>
        <w:t xml:space="preserve"> </w:t>
      </w:r>
      <w:r>
        <w:rPr>
          <w:color w:val="161616"/>
        </w:rPr>
        <w:t>public,</w:t>
      </w:r>
      <w:r>
        <w:rPr>
          <w:color w:val="161616"/>
          <w:spacing w:val="-5"/>
        </w:rPr>
        <w:t xml:space="preserve"> </w:t>
      </w:r>
      <w:r>
        <w:rPr>
          <w:color w:val="161616"/>
        </w:rPr>
        <w:t>academic,</w:t>
      </w:r>
      <w:r>
        <w:rPr>
          <w:color w:val="161616"/>
          <w:spacing w:val="-5"/>
        </w:rPr>
        <w:t xml:space="preserve"> </w:t>
      </w:r>
      <w:r>
        <w:rPr>
          <w:color w:val="161616"/>
        </w:rPr>
        <w:t>and</w:t>
      </w:r>
      <w:r>
        <w:rPr>
          <w:color w:val="161616"/>
          <w:spacing w:val="-4"/>
        </w:rPr>
        <w:t xml:space="preserve"> </w:t>
      </w:r>
      <w:r>
        <w:rPr>
          <w:color w:val="161616"/>
        </w:rPr>
        <w:t>general),</w:t>
      </w:r>
      <w:r>
        <w:rPr>
          <w:color w:val="161616"/>
          <w:spacing w:val="-2"/>
        </w:rPr>
        <w:t xml:space="preserve"> </w:t>
      </w:r>
      <w:r>
        <w:rPr>
          <w:color w:val="161616"/>
        </w:rPr>
        <w:t>both</w:t>
      </w:r>
      <w:r>
        <w:rPr>
          <w:color w:val="161616"/>
          <w:spacing w:val="-4"/>
        </w:rPr>
        <w:t xml:space="preserve"> </w:t>
      </w:r>
      <w:r>
        <w:rPr>
          <w:color w:val="161616"/>
        </w:rPr>
        <w:t>in</w:t>
      </w:r>
      <w:r>
        <w:rPr>
          <w:color w:val="161616"/>
          <w:spacing w:val="-2"/>
        </w:rPr>
        <w:t xml:space="preserve"> </w:t>
      </w:r>
      <w:r>
        <w:rPr>
          <w:color w:val="161616"/>
        </w:rPr>
        <w:t>recruiting</w:t>
      </w:r>
      <w:r>
        <w:rPr>
          <w:color w:val="161616"/>
          <w:spacing w:val="-4"/>
        </w:rPr>
        <w:t xml:space="preserve"> </w:t>
      </w:r>
      <w:r>
        <w:rPr>
          <w:color w:val="161616"/>
        </w:rPr>
        <w:t>column</w:t>
      </w:r>
      <w:r>
        <w:rPr>
          <w:color w:val="161616"/>
          <w:spacing w:val="-2"/>
        </w:rPr>
        <w:t xml:space="preserve"> </w:t>
      </w:r>
      <w:r>
        <w:rPr>
          <w:color w:val="161616"/>
        </w:rPr>
        <w:t>editors and collecting and editing submissions. Other members of the Editorial Board include the ArLA Webmaster, a copy editor, and a layout editor. All members of the Editorial Board edit all quarterly issues for copy and style.</w:t>
      </w:r>
    </w:p>
    <w:p w14:paraId="67B7A70C" w14:textId="77777777" w:rsidR="008A4602" w:rsidRDefault="008A4602">
      <w:pPr>
        <w:pStyle w:val="BodyText"/>
        <w:spacing w:before="82"/>
      </w:pPr>
    </w:p>
    <w:p w14:paraId="54680CE2" w14:textId="77777777" w:rsidR="008A4602" w:rsidRDefault="00656088">
      <w:pPr>
        <w:pStyle w:val="Heading2"/>
        <w:numPr>
          <w:ilvl w:val="1"/>
          <w:numId w:val="22"/>
        </w:numPr>
        <w:tabs>
          <w:tab w:val="left" w:pos="774"/>
        </w:tabs>
        <w:spacing w:before="1"/>
        <w:ind w:left="774" w:right="6723" w:hanging="774"/>
        <w:jc w:val="right"/>
      </w:pPr>
      <w:bookmarkStart w:id="158" w:name="11.11_Marketing_Committee"/>
      <w:bookmarkEnd w:id="158"/>
      <w:r>
        <w:t>Marketing</w:t>
      </w:r>
      <w:r>
        <w:rPr>
          <w:spacing w:val="-7"/>
        </w:rPr>
        <w:t xml:space="preserve"> </w:t>
      </w:r>
      <w:r>
        <w:rPr>
          <w:spacing w:val="-2"/>
        </w:rPr>
        <w:t>Committee</w:t>
      </w:r>
    </w:p>
    <w:p w14:paraId="0E160108" w14:textId="77777777" w:rsidR="008A4602" w:rsidRDefault="00656088">
      <w:pPr>
        <w:pStyle w:val="BodyText"/>
        <w:spacing w:before="265"/>
        <w:ind w:left="108"/>
      </w:pPr>
      <w:r>
        <w:rPr>
          <w:color w:val="161616"/>
        </w:rPr>
        <w:t>To</w:t>
      </w:r>
      <w:r>
        <w:rPr>
          <w:color w:val="161616"/>
          <w:spacing w:val="-3"/>
        </w:rPr>
        <w:t xml:space="preserve"> </w:t>
      </w:r>
      <w:r>
        <w:rPr>
          <w:color w:val="161616"/>
        </w:rPr>
        <w:t>increase</w:t>
      </w:r>
      <w:r>
        <w:rPr>
          <w:color w:val="161616"/>
          <w:spacing w:val="-3"/>
        </w:rPr>
        <w:t xml:space="preserve"> </w:t>
      </w:r>
      <w:r>
        <w:rPr>
          <w:color w:val="161616"/>
        </w:rPr>
        <w:t>public</w:t>
      </w:r>
      <w:r>
        <w:rPr>
          <w:color w:val="161616"/>
          <w:spacing w:val="-3"/>
        </w:rPr>
        <w:t xml:space="preserve"> </w:t>
      </w:r>
      <w:r>
        <w:rPr>
          <w:color w:val="161616"/>
        </w:rPr>
        <w:t>awareness</w:t>
      </w:r>
      <w:r>
        <w:rPr>
          <w:color w:val="161616"/>
          <w:spacing w:val="-3"/>
        </w:rPr>
        <w:t xml:space="preserve"> </w:t>
      </w:r>
      <w:r>
        <w:rPr>
          <w:color w:val="161616"/>
        </w:rPr>
        <w:t>of</w:t>
      </w:r>
      <w:r>
        <w:rPr>
          <w:color w:val="161616"/>
          <w:spacing w:val="-2"/>
        </w:rPr>
        <w:t xml:space="preserve"> </w:t>
      </w:r>
      <w:r>
        <w:rPr>
          <w:color w:val="161616"/>
        </w:rPr>
        <w:t>the</w:t>
      </w:r>
      <w:r>
        <w:rPr>
          <w:color w:val="161616"/>
          <w:spacing w:val="-2"/>
        </w:rPr>
        <w:t xml:space="preserve"> </w:t>
      </w:r>
      <w:r>
        <w:rPr>
          <w:color w:val="161616"/>
        </w:rPr>
        <w:t>value</w:t>
      </w:r>
      <w:r>
        <w:rPr>
          <w:color w:val="161616"/>
          <w:spacing w:val="-3"/>
        </w:rPr>
        <w:t xml:space="preserve"> </w:t>
      </w:r>
      <w:r>
        <w:rPr>
          <w:color w:val="161616"/>
        </w:rPr>
        <w:t>and</w:t>
      </w:r>
      <w:r>
        <w:rPr>
          <w:color w:val="161616"/>
          <w:spacing w:val="-2"/>
        </w:rPr>
        <w:t xml:space="preserve"> </w:t>
      </w:r>
      <w:r>
        <w:rPr>
          <w:color w:val="161616"/>
        </w:rPr>
        <w:t>impact</w:t>
      </w:r>
      <w:r>
        <w:rPr>
          <w:color w:val="161616"/>
          <w:spacing w:val="-4"/>
        </w:rPr>
        <w:t xml:space="preserve"> </w:t>
      </w:r>
      <w:r>
        <w:rPr>
          <w:color w:val="161616"/>
        </w:rPr>
        <w:t>of all</w:t>
      </w:r>
      <w:r>
        <w:rPr>
          <w:color w:val="161616"/>
          <w:spacing w:val="-3"/>
        </w:rPr>
        <w:t xml:space="preserve"> </w:t>
      </w:r>
      <w:r>
        <w:rPr>
          <w:color w:val="161616"/>
        </w:rPr>
        <w:t>types</w:t>
      </w:r>
      <w:r>
        <w:rPr>
          <w:color w:val="161616"/>
          <w:spacing w:val="-4"/>
        </w:rPr>
        <w:t xml:space="preserve"> </w:t>
      </w:r>
      <w:r>
        <w:rPr>
          <w:color w:val="161616"/>
        </w:rPr>
        <w:t>of</w:t>
      </w:r>
      <w:r>
        <w:rPr>
          <w:color w:val="161616"/>
          <w:spacing w:val="-2"/>
        </w:rPr>
        <w:t xml:space="preserve"> </w:t>
      </w:r>
      <w:r>
        <w:rPr>
          <w:color w:val="161616"/>
        </w:rPr>
        <w:t>libraries</w:t>
      </w:r>
      <w:r>
        <w:rPr>
          <w:color w:val="161616"/>
          <w:spacing w:val="-3"/>
        </w:rPr>
        <w:t xml:space="preserve"> </w:t>
      </w:r>
      <w:r>
        <w:rPr>
          <w:color w:val="161616"/>
        </w:rPr>
        <w:t>and</w:t>
      </w:r>
      <w:r>
        <w:rPr>
          <w:color w:val="161616"/>
          <w:spacing w:val="-3"/>
        </w:rPr>
        <w:t xml:space="preserve"> </w:t>
      </w:r>
      <w:r>
        <w:rPr>
          <w:color w:val="161616"/>
        </w:rPr>
        <w:t>to</w:t>
      </w:r>
      <w:r>
        <w:rPr>
          <w:color w:val="161616"/>
          <w:spacing w:val="-3"/>
        </w:rPr>
        <w:t xml:space="preserve"> </w:t>
      </w:r>
      <w:r>
        <w:rPr>
          <w:color w:val="161616"/>
        </w:rPr>
        <w:t>promote</w:t>
      </w:r>
      <w:r>
        <w:rPr>
          <w:color w:val="161616"/>
          <w:spacing w:val="-2"/>
        </w:rPr>
        <w:t xml:space="preserve"> </w:t>
      </w:r>
      <w:r>
        <w:rPr>
          <w:color w:val="161616"/>
        </w:rPr>
        <w:t>the ArLA brand through social media and other marketing strategies.</w:t>
      </w:r>
    </w:p>
    <w:p w14:paraId="71887C79" w14:textId="77777777" w:rsidR="008A4602" w:rsidRDefault="008A4602">
      <w:pPr>
        <w:pStyle w:val="BodyText"/>
        <w:spacing w:before="4"/>
      </w:pPr>
    </w:p>
    <w:p w14:paraId="03408EED" w14:textId="77777777" w:rsidR="008A4602" w:rsidRDefault="00656088">
      <w:pPr>
        <w:pStyle w:val="Heading3"/>
        <w:numPr>
          <w:ilvl w:val="2"/>
          <w:numId w:val="22"/>
        </w:numPr>
        <w:tabs>
          <w:tab w:val="left" w:pos="1332"/>
        </w:tabs>
        <w:spacing w:before="1"/>
        <w:ind w:left="1332" w:hanging="864"/>
      </w:pPr>
      <w:bookmarkStart w:id="159" w:name="11.11.1_Duties_of_the_Committee"/>
      <w:bookmarkEnd w:id="159"/>
      <w:r>
        <w:t>Duties</w:t>
      </w:r>
      <w:r>
        <w:rPr>
          <w:spacing w:val="-2"/>
        </w:rPr>
        <w:t xml:space="preserve"> </w:t>
      </w:r>
      <w:r>
        <w:t>of</w:t>
      </w:r>
      <w:r>
        <w:rPr>
          <w:spacing w:val="-2"/>
        </w:rPr>
        <w:t xml:space="preserve"> </w:t>
      </w:r>
      <w:r>
        <w:t>the</w:t>
      </w:r>
      <w:r>
        <w:rPr>
          <w:spacing w:val="-1"/>
        </w:rPr>
        <w:t xml:space="preserve"> </w:t>
      </w:r>
      <w:r>
        <w:rPr>
          <w:spacing w:val="-2"/>
        </w:rPr>
        <w:t>Committee</w:t>
      </w:r>
    </w:p>
    <w:p w14:paraId="7193A768" w14:textId="77777777" w:rsidR="008A4602" w:rsidRDefault="00656088">
      <w:pPr>
        <w:pStyle w:val="ListParagraph"/>
        <w:numPr>
          <w:ilvl w:val="0"/>
          <w:numId w:val="9"/>
        </w:numPr>
        <w:tabs>
          <w:tab w:val="left" w:pos="1188"/>
        </w:tabs>
        <w:spacing w:before="139"/>
        <w:ind w:right="673"/>
        <w:rPr>
          <w:sz w:val="24"/>
        </w:rPr>
      </w:pPr>
      <w:r>
        <w:rPr>
          <w:sz w:val="24"/>
        </w:rPr>
        <w:t>Develop</w:t>
      </w:r>
      <w:r>
        <w:rPr>
          <w:spacing w:val="-3"/>
          <w:sz w:val="24"/>
        </w:rPr>
        <w:t xml:space="preserve"> </w:t>
      </w:r>
      <w:r>
        <w:rPr>
          <w:sz w:val="24"/>
        </w:rPr>
        <w:t>and</w:t>
      </w:r>
      <w:r>
        <w:rPr>
          <w:spacing w:val="-5"/>
          <w:sz w:val="24"/>
        </w:rPr>
        <w:t xml:space="preserve"> </w:t>
      </w:r>
      <w:r>
        <w:rPr>
          <w:sz w:val="24"/>
        </w:rPr>
        <w:t>implement</w:t>
      </w:r>
      <w:r>
        <w:rPr>
          <w:spacing w:val="-3"/>
          <w:sz w:val="24"/>
        </w:rPr>
        <w:t xml:space="preserve"> </w:t>
      </w:r>
      <w:r>
        <w:rPr>
          <w:sz w:val="24"/>
        </w:rPr>
        <w:t>a</w:t>
      </w:r>
      <w:r>
        <w:rPr>
          <w:spacing w:val="-5"/>
          <w:sz w:val="24"/>
        </w:rPr>
        <w:t xml:space="preserve"> </w:t>
      </w:r>
      <w:r>
        <w:rPr>
          <w:sz w:val="24"/>
        </w:rPr>
        <w:t>marketing</w:t>
      </w:r>
      <w:r>
        <w:rPr>
          <w:spacing w:val="-5"/>
          <w:sz w:val="24"/>
        </w:rPr>
        <w:t xml:space="preserve"> </w:t>
      </w:r>
      <w:r>
        <w:rPr>
          <w:sz w:val="24"/>
        </w:rPr>
        <w:t>plan</w:t>
      </w:r>
      <w:r>
        <w:rPr>
          <w:spacing w:val="-3"/>
          <w:sz w:val="24"/>
        </w:rPr>
        <w:t xml:space="preserve"> </w:t>
      </w:r>
      <w:r>
        <w:rPr>
          <w:sz w:val="24"/>
        </w:rPr>
        <w:t>to</w:t>
      </w:r>
      <w:r>
        <w:rPr>
          <w:spacing w:val="-3"/>
          <w:sz w:val="24"/>
        </w:rPr>
        <w:t xml:space="preserve"> </w:t>
      </w:r>
      <w:r>
        <w:rPr>
          <w:sz w:val="24"/>
        </w:rPr>
        <w:t>promote</w:t>
      </w:r>
      <w:r>
        <w:rPr>
          <w:spacing w:val="-3"/>
          <w:sz w:val="24"/>
        </w:rPr>
        <w:t xml:space="preserve"> </w:t>
      </w:r>
      <w:r>
        <w:rPr>
          <w:sz w:val="24"/>
        </w:rPr>
        <w:t>the</w:t>
      </w:r>
      <w:r>
        <w:rPr>
          <w:spacing w:val="-5"/>
          <w:sz w:val="24"/>
        </w:rPr>
        <w:t xml:space="preserve"> </w:t>
      </w:r>
      <w:r>
        <w:rPr>
          <w:sz w:val="24"/>
        </w:rPr>
        <w:t>organization</w:t>
      </w:r>
      <w:r>
        <w:rPr>
          <w:spacing w:val="-5"/>
          <w:sz w:val="24"/>
        </w:rPr>
        <w:t xml:space="preserve"> </w:t>
      </w:r>
      <w:r>
        <w:rPr>
          <w:sz w:val="24"/>
        </w:rPr>
        <w:t>to</w:t>
      </w:r>
      <w:r>
        <w:rPr>
          <w:spacing w:val="-3"/>
          <w:sz w:val="24"/>
        </w:rPr>
        <w:t xml:space="preserve"> </w:t>
      </w:r>
      <w:r>
        <w:rPr>
          <w:sz w:val="24"/>
        </w:rPr>
        <w:t xml:space="preserve">potential </w:t>
      </w:r>
      <w:r>
        <w:rPr>
          <w:spacing w:val="-2"/>
          <w:sz w:val="24"/>
        </w:rPr>
        <w:t>members.</w:t>
      </w:r>
    </w:p>
    <w:p w14:paraId="0377D0B7" w14:textId="77777777" w:rsidR="008A4602" w:rsidRDefault="00656088">
      <w:pPr>
        <w:pStyle w:val="ListParagraph"/>
        <w:numPr>
          <w:ilvl w:val="0"/>
          <w:numId w:val="9"/>
        </w:numPr>
        <w:tabs>
          <w:tab w:val="left" w:pos="1188"/>
        </w:tabs>
        <w:ind w:right="973"/>
        <w:rPr>
          <w:sz w:val="24"/>
        </w:rPr>
      </w:pPr>
      <w:r>
        <w:rPr>
          <w:sz w:val="24"/>
        </w:rPr>
        <w:t>Develop</w:t>
      </w:r>
      <w:r>
        <w:rPr>
          <w:spacing w:val="-3"/>
          <w:sz w:val="24"/>
        </w:rPr>
        <w:t xml:space="preserve"> </w:t>
      </w:r>
      <w:r>
        <w:rPr>
          <w:sz w:val="24"/>
        </w:rPr>
        <w:t>and</w:t>
      </w:r>
      <w:r>
        <w:rPr>
          <w:spacing w:val="-5"/>
          <w:sz w:val="24"/>
        </w:rPr>
        <w:t xml:space="preserve"> </w:t>
      </w:r>
      <w:r>
        <w:rPr>
          <w:sz w:val="24"/>
        </w:rPr>
        <w:t>implement</w:t>
      </w:r>
      <w:r>
        <w:rPr>
          <w:spacing w:val="-3"/>
          <w:sz w:val="24"/>
        </w:rPr>
        <w:t xml:space="preserve"> </w:t>
      </w:r>
      <w:r>
        <w:rPr>
          <w:sz w:val="24"/>
        </w:rPr>
        <w:t>a</w:t>
      </w:r>
      <w:r>
        <w:rPr>
          <w:spacing w:val="-3"/>
          <w:sz w:val="24"/>
        </w:rPr>
        <w:t xml:space="preserve"> </w:t>
      </w:r>
      <w:r>
        <w:rPr>
          <w:sz w:val="24"/>
        </w:rPr>
        <w:t>plan</w:t>
      </w:r>
      <w:r>
        <w:rPr>
          <w:spacing w:val="-5"/>
          <w:sz w:val="24"/>
        </w:rPr>
        <w:t xml:space="preserve"> </w:t>
      </w:r>
      <w:r>
        <w:rPr>
          <w:sz w:val="24"/>
        </w:rPr>
        <w:t>of</w:t>
      </w:r>
      <w:r>
        <w:rPr>
          <w:spacing w:val="-1"/>
          <w:sz w:val="24"/>
        </w:rPr>
        <w:t xml:space="preserve"> </w:t>
      </w:r>
      <w:r>
        <w:rPr>
          <w:sz w:val="24"/>
        </w:rPr>
        <w:t>action</w:t>
      </w:r>
      <w:r>
        <w:rPr>
          <w:spacing w:val="-5"/>
          <w:sz w:val="24"/>
        </w:rPr>
        <w:t xml:space="preserve"> </w:t>
      </w:r>
      <w:r>
        <w:rPr>
          <w:sz w:val="24"/>
        </w:rPr>
        <w:t>to</w:t>
      </w:r>
      <w:r>
        <w:rPr>
          <w:spacing w:val="-5"/>
          <w:sz w:val="24"/>
        </w:rPr>
        <w:t xml:space="preserve"> </w:t>
      </w:r>
      <w:r>
        <w:rPr>
          <w:sz w:val="24"/>
        </w:rPr>
        <w:t>promote</w:t>
      </w:r>
      <w:r>
        <w:rPr>
          <w:spacing w:val="-3"/>
          <w:sz w:val="24"/>
        </w:rPr>
        <w:t xml:space="preserve"> </w:t>
      </w:r>
      <w:r>
        <w:rPr>
          <w:sz w:val="24"/>
        </w:rPr>
        <w:t>the</w:t>
      </w:r>
      <w:r>
        <w:rPr>
          <w:spacing w:val="-3"/>
          <w:sz w:val="24"/>
        </w:rPr>
        <w:t xml:space="preserve"> </w:t>
      </w:r>
      <w:r>
        <w:rPr>
          <w:sz w:val="24"/>
        </w:rPr>
        <w:t>activities</w:t>
      </w:r>
      <w:r>
        <w:rPr>
          <w:spacing w:val="-4"/>
          <w:sz w:val="24"/>
        </w:rPr>
        <w:t xml:space="preserve"> </w:t>
      </w:r>
      <w:r>
        <w:rPr>
          <w:sz w:val="24"/>
        </w:rPr>
        <w:t>of</w:t>
      </w:r>
      <w:r>
        <w:rPr>
          <w:spacing w:val="-3"/>
          <w:sz w:val="24"/>
        </w:rPr>
        <w:t xml:space="preserve"> </w:t>
      </w:r>
      <w:r>
        <w:rPr>
          <w:sz w:val="24"/>
        </w:rPr>
        <w:t>all</w:t>
      </w:r>
      <w:r>
        <w:rPr>
          <w:spacing w:val="-4"/>
          <w:sz w:val="24"/>
        </w:rPr>
        <w:t xml:space="preserve"> </w:t>
      </w:r>
      <w:r>
        <w:rPr>
          <w:sz w:val="24"/>
        </w:rPr>
        <w:t>types</w:t>
      </w:r>
      <w:r>
        <w:rPr>
          <w:spacing w:val="-4"/>
          <w:sz w:val="24"/>
        </w:rPr>
        <w:t xml:space="preserve"> </w:t>
      </w:r>
      <w:r>
        <w:rPr>
          <w:sz w:val="24"/>
        </w:rPr>
        <w:t>of libraries, librarians, and ArLA members.</w:t>
      </w:r>
    </w:p>
    <w:p w14:paraId="317D844D" w14:textId="77777777" w:rsidR="008A4602" w:rsidRDefault="00656088">
      <w:pPr>
        <w:pStyle w:val="ListParagraph"/>
        <w:numPr>
          <w:ilvl w:val="0"/>
          <w:numId w:val="9"/>
        </w:numPr>
        <w:tabs>
          <w:tab w:val="left" w:pos="1188"/>
        </w:tabs>
        <w:ind w:right="452"/>
        <w:rPr>
          <w:sz w:val="24"/>
        </w:rPr>
      </w:pPr>
      <w:r>
        <w:rPr>
          <w:sz w:val="24"/>
        </w:rPr>
        <w:t>Promote</w:t>
      </w:r>
      <w:r>
        <w:rPr>
          <w:spacing w:val="-5"/>
          <w:sz w:val="24"/>
        </w:rPr>
        <w:t xml:space="preserve"> </w:t>
      </w:r>
      <w:r>
        <w:rPr>
          <w:sz w:val="24"/>
        </w:rPr>
        <w:t>public</w:t>
      </w:r>
      <w:r>
        <w:rPr>
          <w:spacing w:val="-4"/>
          <w:sz w:val="24"/>
        </w:rPr>
        <w:t xml:space="preserve"> </w:t>
      </w:r>
      <w:r>
        <w:rPr>
          <w:sz w:val="24"/>
        </w:rPr>
        <w:t>relations</w:t>
      </w:r>
      <w:r>
        <w:rPr>
          <w:spacing w:val="-4"/>
          <w:sz w:val="24"/>
        </w:rPr>
        <w:t xml:space="preserve"> </w:t>
      </w:r>
      <w:r>
        <w:rPr>
          <w:sz w:val="24"/>
        </w:rPr>
        <w:t>and</w:t>
      </w:r>
      <w:r>
        <w:rPr>
          <w:spacing w:val="-5"/>
          <w:sz w:val="24"/>
        </w:rPr>
        <w:t xml:space="preserve"> </w:t>
      </w:r>
      <w:r>
        <w:rPr>
          <w:sz w:val="24"/>
        </w:rPr>
        <w:t>advocacy</w:t>
      </w:r>
      <w:r>
        <w:rPr>
          <w:spacing w:val="-6"/>
          <w:sz w:val="24"/>
        </w:rPr>
        <w:t xml:space="preserve"> </w:t>
      </w:r>
      <w:r>
        <w:rPr>
          <w:sz w:val="24"/>
        </w:rPr>
        <w:t>through</w:t>
      </w:r>
      <w:r>
        <w:rPr>
          <w:spacing w:val="-3"/>
          <w:sz w:val="24"/>
        </w:rPr>
        <w:t xml:space="preserve"> </w:t>
      </w:r>
      <w:r>
        <w:rPr>
          <w:sz w:val="24"/>
        </w:rPr>
        <w:t>social</w:t>
      </w:r>
      <w:r>
        <w:rPr>
          <w:spacing w:val="-7"/>
          <w:sz w:val="24"/>
        </w:rPr>
        <w:t xml:space="preserve"> </w:t>
      </w:r>
      <w:r>
        <w:rPr>
          <w:sz w:val="24"/>
        </w:rPr>
        <w:t>media</w:t>
      </w:r>
      <w:r>
        <w:rPr>
          <w:spacing w:val="-3"/>
          <w:sz w:val="24"/>
        </w:rPr>
        <w:t xml:space="preserve"> </w:t>
      </w:r>
      <w:r>
        <w:rPr>
          <w:sz w:val="24"/>
        </w:rPr>
        <w:t>via</w:t>
      </w:r>
      <w:r>
        <w:rPr>
          <w:spacing w:val="-3"/>
          <w:sz w:val="24"/>
        </w:rPr>
        <w:t xml:space="preserve"> </w:t>
      </w:r>
      <w:r>
        <w:rPr>
          <w:sz w:val="24"/>
        </w:rPr>
        <w:t>Facebook,</w:t>
      </w:r>
      <w:r>
        <w:rPr>
          <w:spacing w:val="-6"/>
          <w:sz w:val="24"/>
        </w:rPr>
        <w:t xml:space="preserve"> </w:t>
      </w:r>
      <w:r>
        <w:rPr>
          <w:sz w:val="24"/>
        </w:rPr>
        <w:t>Twitter, etc. and through other marketing strategies.</w:t>
      </w:r>
    </w:p>
    <w:p w14:paraId="77275AC7" w14:textId="77777777" w:rsidR="008A4602" w:rsidRDefault="00656088">
      <w:pPr>
        <w:pStyle w:val="ListParagraph"/>
        <w:numPr>
          <w:ilvl w:val="0"/>
          <w:numId w:val="9"/>
        </w:numPr>
        <w:tabs>
          <w:tab w:val="left" w:pos="1188"/>
        </w:tabs>
        <w:ind w:right="539"/>
        <w:rPr>
          <w:sz w:val="24"/>
        </w:rPr>
      </w:pPr>
      <w:r>
        <w:rPr>
          <w:sz w:val="24"/>
        </w:rPr>
        <w:t>Promote</w:t>
      </w:r>
      <w:r>
        <w:rPr>
          <w:spacing w:val="-3"/>
          <w:sz w:val="24"/>
        </w:rPr>
        <w:t xml:space="preserve"> </w:t>
      </w:r>
      <w:r>
        <w:rPr>
          <w:sz w:val="24"/>
        </w:rPr>
        <w:t>the</w:t>
      </w:r>
      <w:r>
        <w:rPr>
          <w:spacing w:val="-5"/>
          <w:sz w:val="24"/>
        </w:rPr>
        <w:t xml:space="preserve"> </w:t>
      </w:r>
      <w:r>
        <w:rPr>
          <w:sz w:val="24"/>
        </w:rPr>
        <w:t>organization’s</w:t>
      </w:r>
      <w:r>
        <w:rPr>
          <w:spacing w:val="-4"/>
          <w:sz w:val="24"/>
        </w:rPr>
        <w:t xml:space="preserve"> </w:t>
      </w:r>
      <w:r>
        <w:rPr>
          <w:sz w:val="24"/>
        </w:rPr>
        <w:t>activities</w:t>
      </w:r>
      <w:r>
        <w:rPr>
          <w:spacing w:val="-4"/>
          <w:sz w:val="24"/>
        </w:rPr>
        <w:t xml:space="preserve"> </w:t>
      </w:r>
      <w:r>
        <w:rPr>
          <w:sz w:val="24"/>
        </w:rPr>
        <w:t>and</w:t>
      </w:r>
      <w:r>
        <w:rPr>
          <w:spacing w:val="-3"/>
          <w:sz w:val="24"/>
        </w:rPr>
        <w:t xml:space="preserve"> </w:t>
      </w:r>
      <w:r>
        <w:rPr>
          <w:sz w:val="24"/>
        </w:rPr>
        <w:t>initiatives</w:t>
      </w:r>
      <w:r>
        <w:rPr>
          <w:spacing w:val="-4"/>
          <w:sz w:val="24"/>
        </w:rPr>
        <w:t xml:space="preserve"> </w:t>
      </w:r>
      <w:r>
        <w:rPr>
          <w:sz w:val="24"/>
        </w:rPr>
        <w:t>through</w:t>
      </w:r>
      <w:r>
        <w:rPr>
          <w:spacing w:val="-3"/>
          <w:sz w:val="24"/>
        </w:rPr>
        <w:t xml:space="preserve"> </w:t>
      </w:r>
      <w:r>
        <w:rPr>
          <w:sz w:val="24"/>
        </w:rPr>
        <w:t>social</w:t>
      </w:r>
      <w:r>
        <w:rPr>
          <w:spacing w:val="-7"/>
          <w:sz w:val="24"/>
        </w:rPr>
        <w:t xml:space="preserve"> </w:t>
      </w:r>
      <w:r>
        <w:rPr>
          <w:sz w:val="24"/>
        </w:rPr>
        <w:t>media</w:t>
      </w:r>
      <w:r>
        <w:rPr>
          <w:spacing w:val="-3"/>
          <w:sz w:val="24"/>
        </w:rPr>
        <w:t xml:space="preserve"> </w:t>
      </w:r>
      <w:r>
        <w:rPr>
          <w:sz w:val="24"/>
        </w:rPr>
        <w:t>and</w:t>
      </w:r>
      <w:r>
        <w:rPr>
          <w:spacing w:val="-3"/>
          <w:sz w:val="24"/>
        </w:rPr>
        <w:t xml:space="preserve"> </w:t>
      </w:r>
      <w:r>
        <w:rPr>
          <w:sz w:val="24"/>
        </w:rPr>
        <w:t>other marketing strategies.</w:t>
      </w:r>
    </w:p>
    <w:p w14:paraId="7B2021CE" w14:textId="77777777" w:rsidR="008A4602" w:rsidRDefault="00656088">
      <w:pPr>
        <w:pStyle w:val="ListParagraph"/>
        <w:numPr>
          <w:ilvl w:val="0"/>
          <w:numId w:val="9"/>
        </w:numPr>
        <w:tabs>
          <w:tab w:val="left" w:pos="1188"/>
        </w:tabs>
        <w:ind w:right="330"/>
        <w:rPr>
          <w:sz w:val="24"/>
        </w:rPr>
      </w:pPr>
      <w:r>
        <w:rPr>
          <w:sz w:val="24"/>
        </w:rPr>
        <w:t>Work</w:t>
      </w:r>
      <w:r>
        <w:rPr>
          <w:spacing w:val="-4"/>
          <w:sz w:val="24"/>
        </w:rPr>
        <w:t xml:space="preserve"> </w:t>
      </w:r>
      <w:r>
        <w:rPr>
          <w:sz w:val="24"/>
        </w:rPr>
        <w:t>with</w:t>
      </w:r>
      <w:r>
        <w:rPr>
          <w:spacing w:val="-3"/>
          <w:sz w:val="24"/>
        </w:rPr>
        <w:t xml:space="preserve"> </w:t>
      </w:r>
      <w:r>
        <w:rPr>
          <w:sz w:val="24"/>
        </w:rPr>
        <w:t>the</w:t>
      </w:r>
      <w:r>
        <w:rPr>
          <w:spacing w:val="-5"/>
          <w:sz w:val="24"/>
        </w:rPr>
        <w:t xml:space="preserve"> </w:t>
      </w:r>
      <w:r>
        <w:rPr>
          <w:sz w:val="24"/>
        </w:rPr>
        <w:t>Awards</w:t>
      </w:r>
      <w:r>
        <w:rPr>
          <w:spacing w:val="-4"/>
          <w:sz w:val="24"/>
        </w:rPr>
        <w:t xml:space="preserve"> </w:t>
      </w:r>
      <w:r>
        <w:rPr>
          <w:sz w:val="24"/>
        </w:rPr>
        <w:t>committee</w:t>
      </w:r>
      <w:r>
        <w:rPr>
          <w:spacing w:val="-3"/>
          <w:sz w:val="24"/>
        </w:rPr>
        <w:t xml:space="preserve"> </w:t>
      </w:r>
      <w:r>
        <w:rPr>
          <w:sz w:val="24"/>
        </w:rPr>
        <w:t>chair</w:t>
      </w:r>
      <w:r>
        <w:rPr>
          <w:spacing w:val="-5"/>
          <w:sz w:val="24"/>
        </w:rPr>
        <w:t xml:space="preserve"> </w:t>
      </w:r>
      <w:r>
        <w:rPr>
          <w:sz w:val="24"/>
        </w:rPr>
        <w:t>to</w:t>
      </w:r>
      <w:r>
        <w:rPr>
          <w:spacing w:val="-5"/>
          <w:sz w:val="24"/>
        </w:rPr>
        <w:t xml:space="preserve"> </w:t>
      </w:r>
      <w:r>
        <w:rPr>
          <w:sz w:val="24"/>
        </w:rPr>
        <w:t>disseminate</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ArLA</w:t>
      </w:r>
      <w:r>
        <w:rPr>
          <w:spacing w:val="-3"/>
          <w:sz w:val="24"/>
        </w:rPr>
        <w:t xml:space="preserve"> </w:t>
      </w:r>
      <w:r>
        <w:rPr>
          <w:sz w:val="24"/>
        </w:rPr>
        <w:t>award winners via social media and local newspapers.</w:t>
      </w:r>
    </w:p>
    <w:p w14:paraId="3B7FD67C" w14:textId="77777777" w:rsidR="008A4602" w:rsidRDefault="008A4602">
      <w:pPr>
        <w:rPr>
          <w:sz w:val="24"/>
        </w:rPr>
        <w:sectPr w:rsidR="008A4602">
          <w:pgSz w:w="12240" w:h="15840"/>
          <w:pgMar w:top="940" w:right="880" w:bottom="1700" w:left="900" w:header="0" w:footer="1460" w:gutter="0"/>
          <w:cols w:space="720"/>
        </w:sectPr>
      </w:pPr>
    </w:p>
    <w:p w14:paraId="027AF86C" w14:textId="77777777" w:rsidR="008A4602" w:rsidRDefault="00656088">
      <w:pPr>
        <w:pStyle w:val="Heading3"/>
        <w:numPr>
          <w:ilvl w:val="2"/>
          <w:numId w:val="22"/>
        </w:numPr>
        <w:tabs>
          <w:tab w:val="left" w:pos="1332"/>
        </w:tabs>
        <w:spacing w:before="68"/>
        <w:ind w:left="1332" w:hanging="864"/>
      </w:pPr>
      <w:bookmarkStart w:id="160" w:name="11.11.2_Membership"/>
      <w:bookmarkEnd w:id="160"/>
      <w:r>
        <w:rPr>
          <w:spacing w:val="-2"/>
        </w:rPr>
        <w:lastRenderedPageBreak/>
        <w:t>Membership</w:t>
      </w:r>
    </w:p>
    <w:p w14:paraId="23EF8BA0" w14:textId="77777777" w:rsidR="008A4602" w:rsidRDefault="00656088">
      <w:pPr>
        <w:pStyle w:val="BodyText"/>
        <w:spacing w:before="259"/>
        <w:ind w:left="467"/>
      </w:pPr>
      <w:r>
        <w:rPr>
          <w:color w:val="161616"/>
        </w:rPr>
        <w:t>Members</w:t>
      </w:r>
      <w:r>
        <w:rPr>
          <w:color w:val="161616"/>
          <w:spacing w:val="-2"/>
        </w:rPr>
        <w:t xml:space="preserve"> </w:t>
      </w:r>
      <w:r>
        <w:rPr>
          <w:color w:val="161616"/>
        </w:rPr>
        <w:t>will</w:t>
      </w:r>
      <w:r>
        <w:rPr>
          <w:color w:val="161616"/>
          <w:spacing w:val="-2"/>
        </w:rPr>
        <w:t xml:space="preserve"> </w:t>
      </w:r>
      <w:r>
        <w:rPr>
          <w:color w:val="161616"/>
        </w:rPr>
        <w:t>be</w:t>
      </w:r>
      <w:r>
        <w:rPr>
          <w:color w:val="161616"/>
          <w:spacing w:val="-2"/>
        </w:rPr>
        <w:t xml:space="preserve"> </w:t>
      </w:r>
      <w:r>
        <w:rPr>
          <w:color w:val="161616"/>
        </w:rPr>
        <w:t>appointed</w:t>
      </w:r>
      <w:r>
        <w:rPr>
          <w:color w:val="161616"/>
          <w:spacing w:val="-3"/>
        </w:rPr>
        <w:t xml:space="preserve"> </w:t>
      </w:r>
      <w:r>
        <w:rPr>
          <w:color w:val="161616"/>
        </w:rPr>
        <w:t>by</w:t>
      </w:r>
      <w:r>
        <w:rPr>
          <w:color w:val="161616"/>
          <w:spacing w:val="-4"/>
        </w:rPr>
        <w:t xml:space="preserve"> </w:t>
      </w:r>
      <w:r>
        <w:rPr>
          <w:color w:val="161616"/>
        </w:rPr>
        <w:t>the</w:t>
      </w:r>
      <w:r>
        <w:rPr>
          <w:color w:val="161616"/>
          <w:spacing w:val="-2"/>
        </w:rPr>
        <w:t xml:space="preserve"> </w:t>
      </w:r>
      <w:r>
        <w:rPr>
          <w:color w:val="161616"/>
        </w:rPr>
        <w:t>Committee</w:t>
      </w:r>
      <w:r>
        <w:rPr>
          <w:color w:val="161616"/>
          <w:spacing w:val="-3"/>
        </w:rPr>
        <w:t xml:space="preserve"> </w:t>
      </w:r>
      <w:r>
        <w:rPr>
          <w:color w:val="161616"/>
        </w:rPr>
        <w:t>Chair</w:t>
      </w:r>
      <w:r>
        <w:rPr>
          <w:color w:val="161616"/>
          <w:spacing w:val="-3"/>
        </w:rPr>
        <w:t xml:space="preserve"> </w:t>
      </w:r>
      <w:r>
        <w:rPr>
          <w:color w:val="161616"/>
        </w:rPr>
        <w:t>and</w:t>
      </w:r>
      <w:r>
        <w:rPr>
          <w:color w:val="161616"/>
          <w:spacing w:val="-2"/>
        </w:rPr>
        <w:t xml:space="preserve"> </w:t>
      </w:r>
      <w:r>
        <w:rPr>
          <w:color w:val="161616"/>
        </w:rPr>
        <w:t>must</w:t>
      </w:r>
      <w:r>
        <w:rPr>
          <w:color w:val="161616"/>
          <w:spacing w:val="-4"/>
        </w:rPr>
        <w:t xml:space="preserve"> </w:t>
      </w:r>
      <w:r>
        <w:rPr>
          <w:color w:val="161616"/>
        </w:rPr>
        <w:t>be</w:t>
      </w:r>
      <w:r>
        <w:rPr>
          <w:color w:val="161616"/>
          <w:spacing w:val="-2"/>
        </w:rPr>
        <w:t xml:space="preserve"> </w:t>
      </w:r>
      <w:r>
        <w:rPr>
          <w:color w:val="161616"/>
        </w:rPr>
        <w:t>current</w:t>
      </w:r>
      <w:r>
        <w:rPr>
          <w:color w:val="161616"/>
          <w:spacing w:val="-4"/>
        </w:rPr>
        <w:t xml:space="preserve"> </w:t>
      </w:r>
      <w:r>
        <w:rPr>
          <w:color w:val="161616"/>
        </w:rPr>
        <w:t>members</w:t>
      </w:r>
      <w:r>
        <w:rPr>
          <w:color w:val="161616"/>
          <w:spacing w:val="-4"/>
        </w:rPr>
        <w:t xml:space="preserve"> </w:t>
      </w:r>
      <w:r>
        <w:rPr>
          <w:color w:val="161616"/>
        </w:rPr>
        <w:t xml:space="preserve">of the </w:t>
      </w:r>
      <w:r>
        <w:rPr>
          <w:color w:val="161616"/>
          <w:spacing w:val="-2"/>
        </w:rPr>
        <w:t>Association.</w:t>
      </w:r>
    </w:p>
    <w:p w14:paraId="38D6B9B6" w14:textId="77777777" w:rsidR="008A4602" w:rsidRDefault="008A4602">
      <w:pPr>
        <w:pStyle w:val="BodyText"/>
        <w:spacing w:before="83"/>
      </w:pPr>
    </w:p>
    <w:p w14:paraId="010B71AF" w14:textId="77777777" w:rsidR="008A4602" w:rsidRDefault="00656088">
      <w:pPr>
        <w:pStyle w:val="Heading2"/>
        <w:numPr>
          <w:ilvl w:val="1"/>
          <w:numId w:val="22"/>
        </w:numPr>
        <w:tabs>
          <w:tab w:val="left" w:pos="881"/>
        </w:tabs>
        <w:ind w:left="881" w:hanging="774"/>
      </w:pPr>
      <w:bookmarkStart w:id="161" w:name="11.12_Membership/New_Member_Committee"/>
      <w:bookmarkEnd w:id="161"/>
      <w:r>
        <w:t>Membership/New</w:t>
      </w:r>
      <w:r>
        <w:rPr>
          <w:spacing w:val="-10"/>
        </w:rPr>
        <w:t xml:space="preserve"> </w:t>
      </w:r>
      <w:r>
        <w:t>Member</w:t>
      </w:r>
      <w:r>
        <w:rPr>
          <w:spacing w:val="-8"/>
        </w:rPr>
        <w:t xml:space="preserve"> </w:t>
      </w:r>
      <w:r>
        <w:rPr>
          <w:spacing w:val="-2"/>
        </w:rPr>
        <w:t>Committee</w:t>
      </w:r>
    </w:p>
    <w:p w14:paraId="707879F4" w14:textId="77777777" w:rsidR="008A4602" w:rsidRDefault="00656088">
      <w:pPr>
        <w:pStyle w:val="BodyText"/>
        <w:spacing w:before="265"/>
        <w:ind w:left="107" w:right="193"/>
      </w:pPr>
      <w:r>
        <w:rPr>
          <w:color w:val="161616"/>
        </w:rPr>
        <w:t>The</w:t>
      </w:r>
      <w:r>
        <w:rPr>
          <w:color w:val="161616"/>
          <w:spacing w:val="-1"/>
        </w:rPr>
        <w:t xml:space="preserve"> </w:t>
      </w:r>
      <w:r>
        <w:rPr>
          <w:color w:val="161616"/>
        </w:rPr>
        <w:t>Committee</w:t>
      </w:r>
      <w:r>
        <w:rPr>
          <w:color w:val="161616"/>
          <w:spacing w:val="-3"/>
        </w:rPr>
        <w:t xml:space="preserve"> </w:t>
      </w:r>
      <w:r>
        <w:rPr>
          <w:color w:val="161616"/>
        </w:rPr>
        <w:t>shall</w:t>
      </w:r>
      <w:r>
        <w:rPr>
          <w:color w:val="161616"/>
          <w:spacing w:val="-5"/>
        </w:rPr>
        <w:t xml:space="preserve"> </w:t>
      </w:r>
      <w:r>
        <w:rPr>
          <w:color w:val="161616"/>
        </w:rPr>
        <w:t>plan,</w:t>
      </w:r>
      <w:r>
        <w:rPr>
          <w:color w:val="161616"/>
          <w:spacing w:val="-4"/>
        </w:rPr>
        <w:t xml:space="preserve"> </w:t>
      </w:r>
      <w:r>
        <w:rPr>
          <w:color w:val="161616"/>
        </w:rPr>
        <w:t>execute,</w:t>
      </w:r>
      <w:r>
        <w:rPr>
          <w:color w:val="161616"/>
          <w:spacing w:val="-4"/>
        </w:rPr>
        <w:t xml:space="preserve"> </w:t>
      </w:r>
      <w:r>
        <w:rPr>
          <w:color w:val="161616"/>
        </w:rPr>
        <w:t>and</w:t>
      </w:r>
      <w:r>
        <w:rPr>
          <w:color w:val="161616"/>
          <w:spacing w:val="-3"/>
        </w:rPr>
        <w:t xml:space="preserve"> </w:t>
      </w:r>
      <w:r>
        <w:rPr>
          <w:color w:val="161616"/>
        </w:rPr>
        <w:t>evaluate</w:t>
      </w:r>
      <w:r>
        <w:rPr>
          <w:color w:val="161616"/>
          <w:spacing w:val="-3"/>
        </w:rPr>
        <w:t xml:space="preserve"> </w:t>
      </w:r>
      <w:r>
        <w:rPr>
          <w:color w:val="161616"/>
        </w:rPr>
        <w:t>a</w:t>
      </w:r>
      <w:r>
        <w:rPr>
          <w:color w:val="161616"/>
          <w:spacing w:val="-1"/>
        </w:rPr>
        <w:t xml:space="preserve"> </w:t>
      </w:r>
      <w:r>
        <w:rPr>
          <w:color w:val="161616"/>
        </w:rPr>
        <w:t>program</w:t>
      </w:r>
      <w:r>
        <w:rPr>
          <w:color w:val="161616"/>
          <w:spacing w:val="-5"/>
        </w:rPr>
        <w:t xml:space="preserve"> </w:t>
      </w:r>
      <w:r>
        <w:rPr>
          <w:color w:val="161616"/>
        </w:rPr>
        <w:t>for</w:t>
      </w:r>
      <w:r>
        <w:rPr>
          <w:color w:val="161616"/>
          <w:spacing w:val="-3"/>
        </w:rPr>
        <w:t xml:space="preserve"> </w:t>
      </w:r>
      <w:r>
        <w:rPr>
          <w:color w:val="161616"/>
        </w:rPr>
        <w:t>recruitment</w:t>
      </w:r>
      <w:r>
        <w:rPr>
          <w:color w:val="161616"/>
          <w:spacing w:val="-1"/>
        </w:rPr>
        <w:t xml:space="preserve"> </w:t>
      </w:r>
      <w:r>
        <w:rPr>
          <w:color w:val="161616"/>
        </w:rPr>
        <w:t>of</w:t>
      </w:r>
      <w:r>
        <w:rPr>
          <w:color w:val="161616"/>
          <w:spacing w:val="-1"/>
        </w:rPr>
        <w:t xml:space="preserve"> </w:t>
      </w:r>
      <w:r>
        <w:rPr>
          <w:color w:val="161616"/>
        </w:rPr>
        <w:t>new</w:t>
      </w:r>
      <w:r>
        <w:rPr>
          <w:color w:val="161616"/>
          <w:spacing w:val="-5"/>
        </w:rPr>
        <w:t xml:space="preserve"> </w:t>
      </w:r>
      <w:r>
        <w:rPr>
          <w:color w:val="161616"/>
        </w:rPr>
        <w:t>members and retention of current members.</w:t>
      </w:r>
    </w:p>
    <w:p w14:paraId="22F860BB" w14:textId="77777777" w:rsidR="008A4602" w:rsidRDefault="008A4602">
      <w:pPr>
        <w:pStyle w:val="BodyText"/>
        <w:spacing w:before="2"/>
      </w:pPr>
    </w:p>
    <w:p w14:paraId="40584D9C" w14:textId="77777777" w:rsidR="008A4602" w:rsidRDefault="00656088">
      <w:pPr>
        <w:pStyle w:val="Heading3"/>
        <w:numPr>
          <w:ilvl w:val="2"/>
          <w:numId w:val="22"/>
        </w:numPr>
        <w:tabs>
          <w:tab w:val="left" w:pos="1332"/>
        </w:tabs>
        <w:spacing w:before="1"/>
        <w:ind w:left="1332" w:hanging="864"/>
      </w:pPr>
      <w:bookmarkStart w:id="162" w:name="11.12.1_Duties_of_the_Committee"/>
      <w:bookmarkEnd w:id="162"/>
      <w:r>
        <w:t>Duties</w:t>
      </w:r>
      <w:r>
        <w:rPr>
          <w:spacing w:val="-2"/>
        </w:rPr>
        <w:t xml:space="preserve"> </w:t>
      </w:r>
      <w:r>
        <w:t>of</w:t>
      </w:r>
      <w:r>
        <w:rPr>
          <w:spacing w:val="-2"/>
        </w:rPr>
        <w:t xml:space="preserve"> </w:t>
      </w:r>
      <w:r>
        <w:t>the</w:t>
      </w:r>
      <w:r>
        <w:rPr>
          <w:spacing w:val="-1"/>
        </w:rPr>
        <w:t xml:space="preserve"> </w:t>
      </w:r>
      <w:r>
        <w:rPr>
          <w:spacing w:val="-2"/>
        </w:rPr>
        <w:t>Committee</w:t>
      </w:r>
    </w:p>
    <w:p w14:paraId="47D626CC" w14:textId="77777777" w:rsidR="008A4602" w:rsidRDefault="00656088">
      <w:pPr>
        <w:pStyle w:val="ListParagraph"/>
        <w:numPr>
          <w:ilvl w:val="0"/>
          <w:numId w:val="8"/>
        </w:numPr>
        <w:tabs>
          <w:tab w:val="left" w:pos="1188"/>
        </w:tabs>
        <w:spacing w:before="141"/>
        <w:ind w:right="210"/>
        <w:rPr>
          <w:sz w:val="24"/>
        </w:rPr>
      </w:pPr>
      <w:r>
        <w:rPr>
          <w:sz w:val="24"/>
        </w:rPr>
        <w:t>Study</w:t>
      </w:r>
      <w:r>
        <w:rPr>
          <w:spacing w:val="-7"/>
          <w:sz w:val="24"/>
        </w:rPr>
        <w:t xml:space="preserve"> </w:t>
      </w:r>
      <w:r>
        <w:rPr>
          <w:sz w:val="24"/>
        </w:rPr>
        <w:t>membership</w:t>
      </w:r>
      <w:r>
        <w:rPr>
          <w:spacing w:val="-6"/>
          <w:sz w:val="24"/>
        </w:rPr>
        <w:t xml:space="preserve"> </w:t>
      </w:r>
      <w:r>
        <w:rPr>
          <w:sz w:val="24"/>
        </w:rPr>
        <w:t>trends</w:t>
      </w:r>
      <w:r>
        <w:rPr>
          <w:spacing w:val="-5"/>
          <w:sz w:val="24"/>
        </w:rPr>
        <w:t xml:space="preserve"> </w:t>
      </w:r>
      <w:r>
        <w:rPr>
          <w:sz w:val="24"/>
        </w:rPr>
        <w:t>and</w:t>
      </w:r>
      <w:r>
        <w:rPr>
          <w:spacing w:val="-6"/>
          <w:sz w:val="24"/>
        </w:rPr>
        <w:t xml:space="preserve"> </w:t>
      </w:r>
      <w:r>
        <w:rPr>
          <w:sz w:val="24"/>
        </w:rPr>
        <w:t>make</w:t>
      </w:r>
      <w:r>
        <w:rPr>
          <w:spacing w:val="-4"/>
          <w:sz w:val="24"/>
        </w:rPr>
        <w:t xml:space="preserve"> </w:t>
      </w:r>
      <w:r>
        <w:rPr>
          <w:sz w:val="24"/>
        </w:rPr>
        <w:t>recommended</w:t>
      </w:r>
      <w:r>
        <w:rPr>
          <w:spacing w:val="-4"/>
          <w:sz w:val="24"/>
        </w:rPr>
        <w:t xml:space="preserve"> </w:t>
      </w:r>
      <w:r>
        <w:rPr>
          <w:sz w:val="24"/>
        </w:rPr>
        <w:t>changes</w:t>
      </w:r>
      <w:r>
        <w:rPr>
          <w:spacing w:val="-5"/>
          <w:sz w:val="24"/>
        </w:rPr>
        <w:t xml:space="preserve"> </w:t>
      </w:r>
      <w:r>
        <w:rPr>
          <w:sz w:val="24"/>
        </w:rPr>
        <w:t>concerning</w:t>
      </w:r>
      <w:r>
        <w:rPr>
          <w:spacing w:val="-6"/>
          <w:sz w:val="24"/>
        </w:rPr>
        <w:t xml:space="preserve"> </w:t>
      </w:r>
      <w:r>
        <w:rPr>
          <w:sz w:val="24"/>
        </w:rPr>
        <w:t>membership services, dues changes, and develop new membership materials as needed.</w:t>
      </w:r>
    </w:p>
    <w:p w14:paraId="2902792F" w14:textId="77777777" w:rsidR="008A4602" w:rsidRDefault="00656088">
      <w:pPr>
        <w:pStyle w:val="ListParagraph"/>
        <w:numPr>
          <w:ilvl w:val="0"/>
          <w:numId w:val="8"/>
        </w:numPr>
        <w:tabs>
          <w:tab w:val="left" w:pos="1187"/>
        </w:tabs>
        <w:ind w:left="1187" w:right="1208"/>
        <w:rPr>
          <w:sz w:val="24"/>
        </w:rPr>
      </w:pPr>
      <w:r>
        <w:rPr>
          <w:sz w:val="24"/>
        </w:rPr>
        <w:t>Provide</w:t>
      </w:r>
      <w:r>
        <w:rPr>
          <w:spacing w:val="-3"/>
          <w:sz w:val="24"/>
        </w:rPr>
        <w:t xml:space="preserve"> </w:t>
      </w:r>
      <w:r>
        <w:rPr>
          <w:sz w:val="24"/>
        </w:rPr>
        <w:t>Association</w:t>
      </w:r>
      <w:r>
        <w:rPr>
          <w:spacing w:val="-5"/>
          <w:sz w:val="24"/>
        </w:rPr>
        <w:t xml:space="preserve"> </w:t>
      </w:r>
      <w:r>
        <w:rPr>
          <w:sz w:val="24"/>
        </w:rPr>
        <w:t>membership</w:t>
      </w:r>
      <w:r>
        <w:rPr>
          <w:spacing w:val="-5"/>
          <w:sz w:val="24"/>
        </w:rPr>
        <w:t xml:space="preserve"> </w:t>
      </w:r>
      <w:r>
        <w:rPr>
          <w:sz w:val="24"/>
        </w:rPr>
        <w:t>forms</w:t>
      </w:r>
      <w:r>
        <w:rPr>
          <w:spacing w:val="-6"/>
          <w:sz w:val="24"/>
        </w:rPr>
        <w:t xml:space="preserve"> </w:t>
      </w:r>
      <w:r>
        <w:rPr>
          <w:sz w:val="24"/>
        </w:rPr>
        <w:t>and</w:t>
      </w:r>
      <w:r>
        <w:rPr>
          <w:spacing w:val="-3"/>
          <w:sz w:val="24"/>
        </w:rPr>
        <w:t xml:space="preserve"> </w:t>
      </w:r>
      <w:r>
        <w:rPr>
          <w:sz w:val="24"/>
        </w:rPr>
        <w:t>publications</w:t>
      </w:r>
      <w:r>
        <w:rPr>
          <w:spacing w:val="-6"/>
          <w:sz w:val="24"/>
        </w:rPr>
        <w:t xml:space="preserve"> </w:t>
      </w:r>
      <w:r>
        <w:rPr>
          <w:sz w:val="24"/>
        </w:rPr>
        <w:t>available</w:t>
      </w:r>
      <w:r>
        <w:rPr>
          <w:spacing w:val="-5"/>
          <w:sz w:val="24"/>
        </w:rPr>
        <w:t xml:space="preserve"> </w:t>
      </w:r>
      <w:r>
        <w:rPr>
          <w:sz w:val="24"/>
        </w:rPr>
        <w:t>at</w:t>
      </w:r>
      <w:r>
        <w:rPr>
          <w:spacing w:val="-6"/>
          <w:sz w:val="24"/>
        </w:rPr>
        <w:t xml:space="preserve"> </w:t>
      </w:r>
      <w:r>
        <w:rPr>
          <w:sz w:val="24"/>
        </w:rPr>
        <w:t>Annual Conference registration desk and other library related conferences.</w:t>
      </w:r>
    </w:p>
    <w:p w14:paraId="6B05545A" w14:textId="77777777" w:rsidR="008A4602" w:rsidRDefault="00656088">
      <w:pPr>
        <w:pStyle w:val="ListParagraph"/>
        <w:numPr>
          <w:ilvl w:val="0"/>
          <w:numId w:val="8"/>
        </w:numPr>
        <w:tabs>
          <w:tab w:val="left" w:pos="1187"/>
        </w:tabs>
        <w:ind w:left="1187" w:right="473"/>
        <w:rPr>
          <w:sz w:val="24"/>
        </w:rPr>
      </w:pPr>
      <w:r>
        <w:rPr>
          <w:sz w:val="24"/>
        </w:rPr>
        <w:t>Coordinate</w:t>
      </w:r>
      <w:r>
        <w:rPr>
          <w:spacing w:val="-5"/>
          <w:sz w:val="24"/>
        </w:rPr>
        <w:t xml:space="preserve"> </w:t>
      </w:r>
      <w:r>
        <w:rPr>
          <w:sz w:val="24"/>
        </w:rPr>
        <w:t>membership</w:t>
      </w:r>
      <w:r>
        <w:rPr>
          <w:spacing w:val="-4"/>
          <w:sz w:val="24"/>
        </w:rPr>
        <w:t xml:space="preserve"> </w:t>
      </w:r>
      <w:r>
        <w:rPr>
          <w:sz w:val="24"/>
        </w:rPr>
        <w:t>materials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Annual</w:t>
      </w:r>
      <w:r>
        <w:rPr>
          <w:spacing w:val="-5"/>
          <w:sz w:val="24"/>
        </w:rPr>
        <w:t xml:space="preserve"> </w:t>
      </w:r>
      <w:r>
        <w:rPr>
          <w:sz w:val="24"/>
        </w:rPr>
        <w:t>Conference</w:t>
      </w:r>
      <w:r>
        <w:rPr>
          <w:spacing w:val="-4"/>
          <w:sz w:val="24"/>
        </w:rPr>
        <w:t xml:space="preserve"> </w:t>
      </w:r>
      <w:r>
        <w:rPr>
          <w:sz w:val="24"/>
        </w:rPr>
        <w:t xml:space="preserve">registration </w:t>
      </w:r>
      <w:r>
        <w:rPr>
          <w:spacing w:val="-2"/>
          <w:sz w:val="24"/>
        </w:rPr>
        <w:t>packets.</w:t>
      </w:r>
    </w:p>
    <w:p w14:paraId="33B3FEC7" w14:textId="77777777" w:rsidR="008A4602" w:rsidRDefault="00656088">
      <w:pPr>
        <w:pStyle w:val="ListParagraph"/>
        <w:numPr>
          <w:ilvl w:val="0"/>
          <w:numId w:val="8"/>
        </w:numPr>
        <w:tabs>
          <w:tab w:val="left" w:pos="1186"/>
        </w:tabs>
        <w:spacing w:before="118"/>
        <w:ind w:left="1186" w:hanging="359"/>
        <w:rPr>
          <w:sz w:val="24"/>
        </w:rPr>
      </w:pPr>
      <w:r>
        <w:rPr>
          <w:sz w:val="24"/>
        </w:rPr>
        <w:t>Ensure</w:t>
      </w:r>
      <w:r>
        <w:rPr>
          <w:spacing w:val="-6"/>
          <w:sz w:val="24"/>
        </w:rPr>
        <w:t xml:space="preserve"> </w:t>
      </w:r>
      <w:r>
        <w:rPr>
          <w:sz w:val="24"/>
        </w:rPr>
        <w:t>that</w:t>
      </w:r>
      <w:r>
        <w:rPr>
          <w:spacing w:val="-1"/>
          <w:sz w:val="24"/>
        </w:rPr>
        <w:t xml:space="preserve"> </w:t>
      </w:r>
      <w:r>
        <w:rPr>
          <w:sz w:val="24"/>
        </w:rPr>
        <w:t>a</w:t>
      </w:r>
      <w:r>
        <w:rPr>
          <w:spacing w:val="-1"/>
          <w:sz w:val="24"/>
        </w:rPr>
        <w:t xml:space="preserve"> </w:t>
      </w:r>
      <w:r>
        <w:rPr>
          <w:sz w:val="24"/>
        </w:rPr>
        <w:t>current</w:t>
      </w:r>
      <w:r>
        <w:rPr>
          <w:spacing w:val="-4"/>
          <w:sz w:val="24"/>
        </w:rPr>
        <w:t xml:space="preserve"> </w:t>
      </w:r>
      <w:r>
        <w:rPr>
          <w:sz w:val="24"/>
        </w:rPr>
        <w:t>membership</w:t>
      </w:r>
      <w:r>
        <w:rPr>
          <w:spacing w:val="-2"/>
          <w:sz w:val="24"/>
        </w:rPr>
        <w:t xml:space="preserve"> </w:t>
      </w:r>
      <w:r>
        <w:rPr>
          <w:sz w:val="24"/>
        </w:rPr>
        <w:t>directory</w:t>
      </w:r>
      <w:r>
        <w:rPr>
          <w:spacing w:val="-4"/>
          <w:sz w:val="24"/>
        </w:rPr>
        <w:t xml:space="preserve"> </w:t>
      </w:r>
      <w:r>
        <w:rPr>
          <w:sz w:val="24"/>
        </w:rPr>
        <w:t>is</w:t>
      </w:r>
      <w:r>
        <w:rPr>
          <w:spacing w:val="-2"/>
          <w:sz w:val="24"/>
        </w:rPr>
        <w:t xml:space="preserve"> </w:t>
      </w:r>
      <w:r>
        <w:rPr>
          <w:sz w:val="24"/>
        </w:rPr>
        <w:t>available</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pacing w:val="-2"/>
          <w:sz w:val="24"/>
        </w:rPr>
        <w:t>website.</w:t>
      </w:r>
    </w:p>
    <w:p w14:paraId="698536F5" w14:textId="77777777" w:rsidR="008A4602" w:rsidRDefault="008A4602">
      <w:pPr>
        <w:pStyle w:val="BodyText"/>
        <w:spacing w:before="82"/>
      </w:pPr>
    </w:p>
    <w:p w14:paraId="03D92654" w14:textId="77777777" w:rsidR="008A4602" w:rsidRDefault="00656088">
      <w:pPr>
        <w:pStyle w:val="Heading2"/>
        <w:numPr>
          <w:ilvl w:val="1"/>
          <w:numId w:val="22"/>
        </w:numPr>
        <w:tabs>
          <w:tab w:val="left" w:pos="881"/>
        </w:tabs>
        <w:ind w:left="881" w:hanging="774"/>
      </w:pPr>
      <w:bookmarkStart w:id="163" w:name="11.13_Nominating_&amp;_Elections_Committee"/>
      <w:bookmarkEnd w:id="163"/>
      <w:r>
        <w:t>Nominating</w:t>
      </w:r>
      <w:r>
        <w:rPr>
          <w:spacing w:val="-6"/>
        </w:rPr>
        <w:t xml:space="preserve"> </w:t>
      </w:r>
      <w:r>
        <w:t>&amp;</w:t>
      </w:r>
      <w:r>
        <w:rPr>
          <w:spacing w:val="-6"/>
        </w:rPr>
        <w:t xml:space="preserve"> </w:t>
      </w:r>
      <w:r>
        <w:t>Elections</w:t>
      </w:r>
      <w:r>
        <w:rPr>
          <w:spacing w:val="-4"/>
        </w:rPr>
        <w:t xml:space="preserve"> </w:t>
      </w:r>
      <w:r>
        <w:rPr>
          <w:spacing w:val="-2"/>
        </w:rPr>
        <w:t>Committee</w:t>
      </w:r>
    </w:p>
    <w:p w14:paraId="0776E6EF" w14:textId="77777777" w:rsidR="008A4602" w:rsidRDefault="00656088">
      <w:pPr>
        <w:pStyle w:val="BodyText"/>
        <w:spacing w:before="266"/>
        <w:ind w:left="107"/>
      </w:pPr>
      <w:r>
        <w:rPr>
          <w:color w:val="161616"/>
        </w:rPr>
        <w:t>The</w:t>
      </w:r>
      <w:r>
        <w:rPr>
          <w:color w:val="161616"/>
          <w:spacing w:val="-2"/>
        </w:rPr>
        <w:t xml:space="preserve"> </w:t>
      </w:r>
      <w:r>
        <w:rPr>
          <w:color w:val="161616"/>
        </w:rPr>
        <w:t>Nominating</w:t>
      </w:r>
      <w:r>
        <w:rPr>
          <w:color w:val="161616"/>
          <w:spacing w:val="-4"/>
        </w:rPr>
        <w:t xml:space="preserve"> </w:t>
      </w:r>
      <w:r>
        <w:rPr>
          <w:color w:val="161616"/>
        </w:rPr>
        <w:t>Committee</w:t>
      </w:r>
      <w:r>
        <w:rPr>
          <w:color w:val="161616"/>
          <w:spacing w:val="-2"/>
        </w:rPr>
        <w:t xml:space="preserve"> </w:t>
      </w:r>
      <w:r>
        <w:rPr>
          <w:color w:val="161616"/>
        </w:rPr>
        <w:t>shall</w:t>
      </w:r>
      <w:r>
        <w:rPr>
          <w:color w:val="161616"/>
          <w:spacing w:val="-3"/>
        </w:rPr>
        <w:t xml:space="preserve"> </w:t>
      </w:r>
      <w:r>
        <w:rPr>
          <w:color w:val="161616"/>
        </w:rPr>
        <w:t>be</w:t>
      </w:r>
      <w:r>
        <w:rPr>
          <w:color w:val="161616"/>
          <w:spacing w:val="-2"/>
        </w:rPr>
        <w:t xml:space="preserve"> </w:t>
      </w:r>
      <w:r>
        <w:rPr>
          <w:color w:val="161616"/>
        </w:rPr>
        <w:t>composed</w:t>
      </w:r>
      <w:r>
        <w:rPr>
          <w:color w:val="161616"/>
          <w:spacing w:val="-2"/>
        </w:rPr>
        <w:t xml:space="preserve"> </w:t>
      </w:r>
      <w:r>
        <w:rPr>
          <w:color w:val="161616"/>
        </w:rPr>
        <w:t>of</w:t>
      </w:r>
      <w:r>
        <w:rPr>
          <w:color w:val="161616"/>
          <w:spacing w:val="-2"/>
        </w:rPr>
        <w:t xml:space="preserve"> </w:t>
      </w:r>
      <w:r>
        <w:rPr>
          <w:color w:val="161616"/>
        </w:rPr>
        <w:t>a</w:t>
      </w:r>
      <w:r>
        <w:rPr>
          <w:color w:val="161616"/>
          <w:spacing w:val="-2"/>
        </w:rPr>
        <w:t xml:space="preserve"> </w:t>
      </w:r>
      <w:r>
        <w:rPr>
          <w:color w:val="161616"/>
        </w:rPr>
        <w:t>chair</w:t>
      </w:r>
      <w:r>
        <w:rPr>
          <w:color w:val="161616"/>
          <w:spacing w:val="-4"/>
        </w:rPr>
        <w:t xml:space="preserve"> </w:t>
      </w:r>
      <w:r>
        <w:rPr>
          <w:color w:val="161616"/>
        </w:rPr>
        <w:t>and</w:t>
      </w:r>
      <w:r>
        <w:rPr>
          <w:color w:val="161616"/>
          <w:spacing w:val="-4"/>
        </w:rPr>
        <w:t xml:space="preserve"> </w:t>
      </w:r>
      <w:r>
        <w:rPr>
          <w:color w:val="161616"/>
        </w:rPr>
        <w:t>at</w:t>
      </w:r>
      <w:r>
        <w:rPr>
          <w:color w:val="161616"/>
          <w:spacing w:val="-2"/>
        </w:rPr>
        <w:t xml:space="preserve"> </w:t>
      </w:r>
      <w:r>
        <w:rPr>
          <w:color w:val="161616"/>
        </w:rPr>
        <w:t>least</w:t>
      </w:r>
      <w:r>
        <w:rPr>
          <w:color w:val="161616"/>
          <w:spacing w:val="-2"/>
        </w:rPr>
        <w:t xml:space="preserve"> </w:t>
      </w:r>
      <w:r>
        <w:rPr>
          <w:color w:val="161616"/>
        </w:rPr>
        <w:t>three</w:t>
      </w:r>
      <w:r>
        <w:rPr>
          <w:color w:val="161616"/>
          <w:spacing w:val="-4"/>
        </w:rPr>
        <w:t xml:space="preserve"> </w:t>
      </w:r>
      <w:r>
        <w:rPr>
          <w:color w:val="161616"/>
        </w:rPr>
        <w:t>members</w:t>
      </w:r>
      <w:r>
        <w:rPr>
          <w:color w:val="161616"/>
          <w:spacing w:val="-5"/>
        </w:rPr>
        <w:t xml:space="preserve"> </w:t>
      </w:r>
      <w:r>
        <w:rPr>
          <w:color w:val="161616"/>
        </w:rPr>
        <w:t>from</w:t>
      </w:r>
      <w:r>
        <w:rPr>
          <w:color w:val="161616"/>
          <w:spacing w:val="-4"/>
        </w:rPr>
        <w:t xml:space="preserve"> </w:t>
      </w:r>
      <w:r>
        <w:rPr>
          <w:color w:val="161616"/>
        </w:rPr>
        <w:t xml:space="preserve">all geographic regions of the state and diverse types of libraries. Committee members must be current members of the Association. The Chair of the committee is the Past-President of the </w:t>
      </w:r>
      <w:r>
        <w:rPr>
          <w:color w:val="161616"/>
          <w:spacing w:val="-2"/>
        </w:rPr>
        <w:t>Association.</w:t>
      </w:r>
    </w:p>
    <w:p w14:paraId="7BC1BAF2" w14:textId="77777777" w:rsidR="008A4602" w:rsidRDefault="008A4602">
      <w:pPr>
        <w:pStyle w:val="BodyText"/>
        <w:spacing w:before="4"/>
      </w:pPr>
    </w:p>
    <w:p w14:paraId="72FE4B1D" w14:textId="77777777" w:rsidR="008A4602" w:rsidRDefault="00656088">
      <w:pPr>
        <w:pStyle w:val="Heading3"/>
        <w:numPr>
          <w:ilvl w:val="2"/>
          <w:numId w:val="22"/>
        </w:numPr>
        <w:tabs>
          <w:tab w:val="left" w:pos="1331"/>
        </w:tabs>
        <w:spacing w:before="1"/>
        <w:ind w:left="1331" w:hanging="864"/>
      </w:pPr>
      <w:bookmarkStart w:id="164" w:name="11.13.1_Duties_of_the_Committee"/>
      <w:bookmarkEnd w:id="164"/>
      <w:r>
        <w:t>Duties</w:t>
      </w:r>
      <w:r>
        <w:rPr>
          <w:spacing w:val="-2"/>
        </w:rPr>
        <w:t xml:space="preserve"> </w:t>
      </w:r>
      <w:r>
        <w:t>of</w:t>
      </w:r>
      <w:r>
        <w:rPr>
          <w:spacing w:val="-2"/>
        </w:rPr>
        <w:t xml:space="preserve"> </w:t>
      </w:r>
      <w:r>
        <w:t>the</w:t>
      </w:r>
      <w:r>
        <w:rPr>
          <w:spacing w:val="-1"/>
        </w:rPr>
        <w:t xml:space="preserve"> </w:t>
      </w:r>
      <w:r>
        <w:rPr>
          <w:spacing w:val="-2"/>
        </w:rPr>
        <w:t>Committee</w:t>
      </w:r>
    </w:p>
    <w:p w14:paraId="7B0D4728" w14:textId="77777777" w:rsidR="008A4602" w:rsidRDefault="00656088">
      <w:pPr>
        <w:pStyle w:val="ListParagraph"/>
        <w:numPr>
          <w:ilvl w:val="0"/>
          <w:numId w:val="7"/>
        </w:numPr>
        <w:tabs>
          <w:tab w:val="left" w:pos="1186"/>
        </w:tabs>
        <w:spacing w:before="139"/>
        <w:ind w:left="1186" w:hanging="359"/>
        <w:rPr>
          <w:sz w:val="24"/>
        </w:rPr>
      </w:pPr>
      <w:r>
        <w:rPr>
          <w:sz w:val="24"/>
        </w:rPr>
        <w:t>Nominate</w:t>
      </w:r>
      <w:r>
        <w:rPr>
          <w:spacing w:val="-3"/>
          <w:sz w:val="24"/>
        </w:rPr>
        <w:t xml:space="preserve"> </w:t>
      </w:r>
      <w:r>
        <w:rPr>
          <w:sz w:val="24"/>
        </w:rPr>
        <w:t>one</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candidates</w:t>
      </w:r>
      <w:r>
        <w:rPr>
          <w:spacing w:val="-4"/>
          <w:sz w:val="24"/>
        </w:rPr>
        <w:t xml:space="preserve"> </w:t>
      </w:r>
      <w:r>
        <w:rPr>
          <w:sz w:val="24"/>
        </w:rPr>
        <w:t>for</w:t>
      </w:r>
      <w:r>
        <w:rPr>
          <w:spacing w:val="-2"/>
          <w:sz w:val="24"/>
        </w:rPr>
        <w:t xml:space="preserve"> </w:t>
      </w:r>
      <w:r>
        <w:rPr>
          <w:sz w:val="24"/>
        </w:rPr>
        <w:t>each</w:t>
      </w:r>
      <w:r>
        <w:rPr>
          <w:spacing w:val="-3"/>
          <w:sz w:val="24"/>
        </w:rPr>
        <w:t xml:space="preserve"> </w:t>
      </w:r>
      <w:r>
        <w:rPr>
          <w:sz w:val="24"/>
        </w:rPr>
        <w:t>elective</w:t>
      </w:r>
      <w:r>
        <w:rPr>
          <w:spacing w:val="-1"/>
          <w:sz w:val="24"/>
        </w:rPr>
        <w:t xml:space="preserve"> </w:t>
      </w:r>
      <w:r>
        <w:rPr>
          <w:sz w:val="24"/>
        </w:rPr>
        <w:t>office,</w:t>
      </w:r>
      <w:r>
        <w:rPr>
          <w:spacing w:val="-3"/>
          <w:sz w:val="24"/>
        </w:rPr>
        <w:t xml:space="preserve"> </w:t>
      </w:r>
      <w:r>
        <w:rPr>
          <w:sz w:val="24"/>
        </w:rPr>
        <w:t>except</w:t>
      </w:r>
      <w:r>
        <w:rPr>
          <w:spacing w:val="-1"/>
          <w:sz w:val="24"/>
        </w:rPr>
        <w:t xml:space="preserve"> </w:t>
      </w:r>
      <w:r>
        <w:rPr>
          <w:sz w:val="24"/>
        </w:rPr>
        <w:t>that</w:t>
      </w:r>
      <w:r>
        <w:rPr>
          <w:spacing w:val="-1"/>
          <w:sz w:val="24"/>
        </w:rPr>
        <w:t xml:space="preserve"> </w:t>
      </w:r>
      <w:r>
        <w:rPr>
          <w:sz w:val="24"/>
        </w:rPr>
        <w:t xml:space="preserve">of </w:t>
      </w:r>
      <w:r>
        <w:rPr>
          <w:spacing w:val="-2"/>
          <w:sz w:val="24"/>
        </w:rPr>
        <w:t>President.</w:t>
      </w:r>
    </w:p>
    <w:p w14:paraId="49999C77" w14:textId="77777777" w:rsidR="008A4602" w:rsidRDefault="00656088">
      <w:pPr>
        <w:pStyle w:val="ListParagraph"/>
        <w:numPr>
          <w:ilvl w:val="1"/>
          <w:numId w:val="7"/>
        </w:numPr>
        <w:tabs>
          <w:tab w:val="left" w:pos="1906"/>
        </w:tabs>
        <w:ind w:left="1906" w:hanging="359"/>
        <w:rPr>
          <w:sz w:val="24"/>
        </w:rPr>
      </w:pPr>
      <w:r>
        <w:rPr>
          <w:sz w:val="24"/>
        </w:rPr>
        <w:t>President-Elect</w:t>
      </w:r>
      <w:r>
        <w:rPr>
          <w:spacing w:val="-5"/>
          <w:sz w:val="24"/>
        </w:rPr>
        <w:t xml:space="preserve"> </w:t>
      </w:r>
      <w:r>
        <w:rPr>
          <w:sz w:val="24"/>
        </w:rPr>
        <w:t>becomes</w:t>
      </w:r>
      <w:r>
        <w:rPr>
          <w:spacing w:val="-5"/>
          <w:sz w:val="24"/>
        </w:rPr>
        <w:t xml:space="preserve"> </w:t>
      </w:r>
      <w:r>
        <w:rPr>
          <w:spacing w:val="-2"/>
          <w:sz w:val="24"/>
        </w:rPr>
        <w:t>President.</w:t>
      </w:r>
    </w:p>
    <w:p w14:paraId="4A41F801" w14:textId="77777777" w:rsidR="008A4602" w:rsidRDefault="00656088">
      <w:pPr>
        <w:pStyle w:val="ListParagraph"/>
        <w:numPr>
          <w:ilvl w:val="0"/>
          <w:numId w:val="7"/>
        </w:numPr>
        <w:tabs>
          <w:tab w:val="left" w:pos="1186"/>
        </w:tabs>
        <w:ind w:left="1186" w:hanging="359"/>
        <w:rPr>
          <w:sz w:val="24"/>
        </w:rPr>
      </w:pPr>
      <w:r>
        <w:rPr>
          <w:sz w:val="24"/>
        </w:rPr>
        <w:t>Contact</w:t>
      </w:r>
      <w:r>
        <w:rPr>
          <w:spacing w:val="-4"/>
          <w:sz w:val="24"/>
        </w:rPr>
        <w:t xml:space="preserve"> </w:t>
      </w:r>
      <w:r>
        <w:rPr>
          <w:sz w:val="24"/>
        </w:rPr>
        <w:t>nominees</w:t>
      </w:r>
      <w:r>
        <w:rPr>
          <w:spacing w:val="-4"/>
          <w:sz w:val="24"/>
        </w:rPr>
        <w:t xml:space="preserve"> </w:t>
      </w:r>
      <w:r>
        <w:rPr>
          <w:sz w:val="24"/>
        </w:rPr>
        <w:t>for</w:t>
      </w:r>
      <w:r>
        <w:rPr>
          <w:spacing w:val="-4"/>
          <w:sz w:val="24"/>
        </w:rPr>
        <w:t xml:space="preserve"> </w:t>
      </w:r>
      <w:r>
        <w:rPr>
          <w:sz w:val="24"/>
        </w:rPr>
        <w:t>permission</w:t>
      </w:r>
      <w:r>
        <w:rPr>
          <w:spacing w:val="-3"/>
          <w:sz w:val="24"/>
        </w:rPr>
        <w:t xml:space="preserve"> </w:t>
      </w:r>
      <w:r>
        <w:rPr>
          <w:sz w:val="24"/>
        </w:rPr>
        <w:t>to submit</w:t>
      </w:r>
      <w:r>
        <w:rPr>
          <w:spacing w:val="-1"/>
          <w:sz w:val="24"/>
        </w:rPr>
        <w:t xml:space="preserve"> </w:t>
      </w:r>
      <w:r>
        <w:rPr>
          <w:sz w:val="24"/>
        </w:rPr>
        <w:t>their</w:t>
      </w:r>
      <w:r>
        <w:rPr>
          <w:spacing w:val="-2"/>
          <w:sz w:val="24"/>
        </w:rPr>
        <w:t xml:space="preserve"> </w:t>
      </w:r>
      <w:r>
        <w:rPr>
          <w:sz w:val="24"/>
        </w:rPr>
        <w:t>names</w:t>
      </w:r>
      <w:r>
        <w:rPr>
          <w:spacing w:val="-4"/>
          <w:sz w:val="24"/>
        </w:rPr>
        <w:t xml:space="preserve"> </w:t>
      </w:r>
      <w:r>
        <w:rPr>
          <w:sz w:val="24"/>
        </w:rPr>
        <w:t>as</w:t>
      </w:r>
      <w:r>
        <w:rPr>
          <w:spacing w:val="-1"/>
          <w:sz w:val="24"/>
        </w:rPr>
        <w:t xml:space="preserve"> </w:t>
      </w:r>
      <w:r>
        <w:rPr>
          <w:spacing w:val="-2"/>
          <w:sz w:val="24"/>
        </w:rPr>
        <w:t>candidates.</w:t>
      </w:r>
    </w:p>
    <w:p w14:paraId="1882A299" w14:textId="77777777" w:rsidR="008A4602" w:rsidRDefault="00656088">
      <w:pPr>
        <w:pStyle w:val="ListParagraph"/>
        <w:numPr>
          <w:ilvl w:val="0"/>
          <w:numId w:val="7"/>
        </w:numPr>
        <w:tabs>
          <w:tab w:val="left" w:pos="1187"/>
        </w:tabs>
        <w:ind w:left="1187" w:right="127"/>
        <w:rPr>
          <w:sz w:val="24"/>
        </w:rPr>
      </w:pPr>
      <w:r>
        <w:rPr>
          <w:sz w:val="24"/>
        </w:rPr>
        <w:t>Confirm</w:t>
      </w:r>
      <w:r>
        <w:rPr>
          <w:spacing w:val="-1"/>
          <w:sz w:val="24"/>
        </w:rPr>
        <w:t xml:space="preserve"> </w:t>
      </w:r>
      <w:r>
        <w:rPr>
          <w:sz w:val="24"/>
        </w:rPr>
        <w:t>with</w:t>
      </w:r>
      <w:r>
        <w:rPr>
          <w:spacing w:val="-2"/>
          <w:sz w:val="24"/>
        </w:rPr>
        <w:t xml:space="preserve"> </w:t>
      </w:r>
      <w:r>
        <w:rPr>
          <w:sz w:val="24"/>
        </w:rPr>
        <w:t>the</w:t>
      </w:r>
      <w:r>
        <w:rPr>
          <w:spacing w:val="-4"/>
          <w:sz w:val="24"/>
        </w:rPr>
        <w:t xml:space="preserve"> </w:t>
      </w:r>
      <w:r>
        <w:rPr>
          <w:sz w:val="24"/>
        </w:rPr>
        <w:t>President-Elect</w:t>
      </w:r>
      <w:r>
        <w:rPr>
          <w:spacing w:val="-2"/>
          <w:sz w:val="24"/>
        </w:rPr>
        <w:t xml:space="preserve"> </w:t>
      </w:r>
      <w:r>
        <w:rPr>
          <w:sz w:val="24"/>
        </w:rPr>
        <w:t>that</w:t>
      </w:r>
      <w:r>
        <w:rPr>
          <w:spacing w:val="-2"/>
          <w:sz w:val="24"/>
        </w:rPr>
        <w:t xml:space="preserve"> </w:t>
      </w:r>
      <w:r>
        <w:rPr>
          <w:sz w:val="24"/>
        </w:rPr>
        <w:t>if</w:t>
      </w:r>
      <w:r>
        <w:rPr>
          <w:spacing w:val="-2"/>
          <w:sz w:val="24"/>
        </w:rPr>
        <w:t xml:space="preserve"> </w:t>
      </w:r>
      <w:r>
        <w:rPr>
          <w:sz w:val="24"/>
        </w:rPr>
        <w:t>elected</w:t>
      </w:r>
      <w:r>
        <w:rPr>
          <w:spacing w:val="-2"/>
          <w:sz w:val="24"/>
        </w:rPr>
        <w:t xml:space="preserve"> </w:t>
      </w:r>
      <w:r>
        <w:rPr>
          <w:sz w:val="24"/>
        </w:rPr>
        <w:t>they</w:t>
      </w:r>
      <w:r>
        <w:rPr>
          <w:spacing w:val="-5"/>
          <w:sz w:val="24"/>
        </w:rPr>
        <w:t xml:space="preserve"> </w:t>
      </w:r>
      <w:r>
        <w:rPr>
          <w:sz w:val="24"/>
        </w:rPr>
        <w:t>will</w:t>
      </w:r>
      <w:r>
        <w:rPr>
          <w:spacing w:val="-3"/>
          <w:sz w:val="24"/>
        </w:rPr>
        <w:t xml:space="preserve"> </w:t>
      </w:r>
      <w:r>
        <w:rPr>
          <w:sz w:val="24"/>
        </w:rPr>
        <w:t>assume</w:t>
      </w:r>
      <w:r>
        <w:rPr>
          <w:spacing w:val="-2"/>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1"/>
          <w:sz w:val="24"/>
        </w:rPr>
        <w:t xml:space="preserve"> </w:t>
      </w:r>
      <w:r>
        <w:rPr>
          <w:sz w:val="24"/>
        </w:rPr>
        <w:t>President the following year.</w:t>
      </w:r>
    </w:p>
    <w:p w14:paraId="3D6563EC" w14:textId="77777777" w:rsidR="008A4602" w:rsidRDefault="00656088">
      <w:pPr>
        <w:pStyle w:val="ListParagraph"/>
        <w:numPr>
          <w:ilvl w:val="0"/>
          <w:numId w:val="7"/>
        </w:numPr>
        <w:tabs>
          <w:tab w:val="left" w:pos="1187"/>
        </w:tabs>
        <w:ind w:left="1187" w:right="487"/>
        <w:rPr>
          <w:sz w:val="24"/>
        </w:rPr>
      </w:pPr>
      <w:r>
        <w:rPr>
          <w:sz w:val="24"/>
        </w:rPr>
        <w:t>Report to the President of the Association by July 1 so that the nominees can be published</w:t>
      </w:r>
      <w:r>
        <w:rPr>
          <w:spacing w:val="-2"/>
          <w:sz w:val="24"/>
        </w:rPr>
        <w:t xml:space="preserve"> </w:t>
      </w:r>
      <w:r>
        <w:rPr>
          <w:sz w:val="24"/>
        </w:rPr>
        <w:t>in</w:t>
      </w:r>
      <w:r>
        <w:rPr>
          <w:spacing w:val="-3"/>
          <w:sz w:val="24"/>
        </w:rPr>
        <w:t xml:space="preserve"> </w:t>
      </w:r>
      <w:r>
        <w:rPr>
          <w:sz w:val="24"/>
        </w:rPr>
        <w:t>an</w:t>
      </w:r>
      <w:r>
        <w:rPr>
          <w:spacing w:val="-3"/>
          <w:sz w:val="24"/>
        </w:rPr>
        <w:t xml:space="preserve"> </w:t>
      </w:r>
      <w:r>
        <w:rPr>
          <w:sz w:val="24"/>
        </w:rPr>
        <w:t>official</w:t>
      </w:r>
      <w:r>
        <w:rPr>
          <w:spacing w:val="-5"/>
          <w:sz w:val="24"/>
        </w:rPr>
        <w:t xml:space="preserve"> </w:t>
      </w:r>
      <w:r>
        <w:rPr>
          <w:sz w:val="24"/>
        </w:rPr>
        <w:t>Association</w:t>
      </w:r>
      <w:r>
        <w:rPr>
          <w:spacing w:val="-2"/>
          <w:sz w:val="24"/>
        </w:rPr>
        <w:t xml:space="preserve"> </w:t>
      </w:r>
      <w:r>
        <w:rPr>
          <w:sz w:val="24"/>
        </w:rPr>
        <w:t>publication</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website</w:t>
      </w:r>
      <w:r>
        <w:rPr>
          <w:spacing w:val="-2"/>
          <w:sz w:val="24"/>
        </w:rPr>
        <w:t xml:space="preserve"> </w:t>
      </w:r>
      <w:r>
        <w:rPr>
          <w:sz w:val="24"/>
        </w:rPr>
        <w:t>by</w:t>
      </w:r>
      <w:r>
        <w:rPr>
          <w:spacing w:val="-4"/>
          <w:sz w:val="24"/>
        </w:rPr>
        <w:t xml:space="preserve"> </w:t>
      </w:r>
      <w:r>
        <w:rPr>
          <w:sz w:val="24"/>
        </w:rPr>
        <w:t>September</w:t>
      </w:r>
      <w:r>
        <w:rPr>
          <w:spacing w:val="-5"/>
          <w:sz w:val="24"/>
        </w:rPr>
        <w:t xml:space="preserve"> </w:t>
      </w:r>
      <w:r>
        <w:rPr>
          <w:sz w:val="24"/>
        </w:rPr>
        <w:t>1.</w:t>
      </w:r>
    </w:p>
    <w:p w14:paraId="25320B04" w14:textId="77777777" w:rsidR="008A4602" w:rsidRDefault="00656088">
      <w:pPr>
        <w:pStyle w:val="ListParagraph"/>
        <w:numPr>
          <w:ilvl w:val="0"/>
          <w:numId w:val="7"/>
        </w:numPr>
        <w:tabs>
          <w:tab w:val="left" w:pos="1187"/>
        </w:tabs>
        <w:ind w:left="1187" w:right="1262"/>
        <w:rPr>
          <w:sz w:val="24"/>
        </w:rPr>
      </w:pPr>
      <w:r>
        <w:rPr>
          <w:sz w:val="24"/>
        </w:rPr>
        <w:t>Submit</w:t>
      </w:r>
      <w:r>
        <w:rPr>
          <w:spacing w:val="-3"/>
          <w:sz w:val="24"/>
        </w:rPr>
        <w:t xml:space="preserve"> </w:t>
      </w:r>
      <w:r>
        <w:rPr>
          <w:sz w:val="24"/>
        </w:rPr>
        <w:t>nominees’</w:t>
      </w:r>
      <w:r>
        <w:rPr>
          <w:spacing w:val="-7"/>
          <w:sz w:val="24"/>
        </w:rPr>
        <w:t xml:space="preserve"> </w:t>
      </w:r>
      <w:r>
        <w:rPr>
          <w:sz w:val="24"/>
        </w:rPr>
        <w:t>names</w:t>
      </w:r>
      <w:r>
        <w:rPr>
          <w:spacing w:val="-4"/>
          <w:sz w:val="24"/>
        </w:rPr>
        <w:t xml:space="preserve"> </w:t>
      </w:r>
      <w:r>
        <w:rPr>
          <w:sz w:val="24"/>
        </w:rPr>
        <w:t>and</w:t>
      </w:r>
      <w:r>
        <w:rPr>
          <w:spacing w:val="-3"/>
          <w:sz w:val="24"/>
        </w:rPr>
        <w:t xml:space="preserve"> </w:t>
      </w:r>
      <w:r>
        <w:rPr>
          <w:sz w:val="24"/>
        </w:rPr>
        <w:t>biographical</w:t>
      </w:r>
      <w:r>
        <w:rPr>
          <w:spacing w:val="-4"/>
          <w:sz w:val="24"/>
        </w:rPr>
        <w:t xml:space="preserve"> </w:t>
      </w:r>
      <w:r>
        <w:rPr>
          <w:sz w:val="24"/>
        </w:rPr>
        <w:t>information</w:t>
      </w:r>
      <w:r>
        <w:rPr>
          <w:spacing w:val="-3"/>
          <w:sz w:val="24"/>
        </w:rPr>
        <w:t xml:space="preserve"> </w:t>
      </w:r>
      <w:r>
        <w:rPr>
          <w:sz w:val="24"/>
        </w:rPr>
        <w:t>to</w:t>
      </w:r>
      <w:r>
        <w:rPr>
          <w:spacing w:val="-3"/>
          <w:sz w:val="24"/>
        </w:rPr>
        <w:t xml:space="preserve"> </w:t>
      </w:r>
      <w:r>
        <w:rPr>
          <w:sz w:val="24"/>
        </w:rPr>
        <w:t>editor(s)</w:t>
      </w:r>
      <w:r>
        <w:rPr>
          <w:spacing w:val="-5"/>
          <w:sz w:val="24"/>
        </w:rPr>
        <w:t xml:space="preserve"> </w:t>
      </w:r>
      <w:r>
        <w:rPr>
          <w:sz w:val="24"/>
        </w:rPr>
        <w:t>of</w:t>
      </w:r>
      <w:r>
        <w:rPr>
          <w:spacing w:val="-3"/>
          <w:sz w:val="24"/>
        </w:rPr>
        <w:t xml:space="preserve"> </w:t>
      </w:r>
      <w:r>
        <w:rPr>
          <w:sz w:val="24"/>
        </w:rPr>
        <w:t xml:space="preserve">official </w:t>
      </w:r>
      <w:r>
        <w:rPr>
          <w:spacing w:val="-2"/>
          <w:sz w:val="24"/>
        </w:rPr>
        <w:t>publication.</w:t>
      </w:r>
    </w:p>
    <w:p w14:paraId="4DC21DD9" w14:textId="77777777" w:rsidR="008A4602" w:rsidRDefault="00656088">
      <w:pPr>
        <w:pStyle w:val="ListParagraph"/>
        <w:numPr>
          <w:ilvl w:val="0"/>
          <w:numId w:val="7"/>
        </w:numPr>
        <w:tabs>
          <w:tab w:val="left" w:pos="1187"/>
        </w:tabs>
        <w:ind w:left="1187" w:right="701"/>
        <w:rPr>
          <w:sz w:val="24"/>
        </w:rPr>
      </w:pPr>
      <w:r>
        <w:rPr>
          <w:sz w:val="24"/>
        </w:rPr>
        <w:t>Nominate</w:t>
      </w:r>
      <w:r>
        <w:rPr>
          <w:spacing w:val="-3"/>
          <w:sz w:val="24"/>
        </w:rPr>
        <w:t xml:space="preserve"> </w:t>
      </w:r>
      <w:r>
        <w:rPr>
          <w:sz w:val="24"/>
        </w:rPr>
        <w:t>one</w:t>
      </w:r>
      <w:r>
        <w:rPr>
          <w:spacing w:val="-3"/>
          <w:sz w:val="24"/>
        </w:rPr>
        <w:t xml:space="preserve"> </w:t>
      </w:r>
      <w:r>
        <w:rPr>
          <w:sz w:val="24"/>
        </w:rPr>
        <w:t>or</w:t>
      </w:r>
      <w:r>
        <w:rPr>
          <w:spacing w:val="-5"/>
          <w:sz w:val="24"/>
        </w:rPr>
        <w:t xml:space="preserve"> </w:t>
      </w:r>
      <w:r>
        <w:rPr>
          <w:sz w:val="24"/>
        </w:rPr>
        <w:t>more</w:t>
      </w:r>
      <w:r>
        <w:rPr>
          <w:spacing w:val="-3"/>
          <w:sz w:val="24"/>
        </w:rPr>
        <w:t xml:space="preserve"> </w:t>
      </w:r>
      <w:r>
        <w:rPr>
          <w:sz w:val="24"/>
        </w:rPr>
        <w:t>candidates</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office</w:t>
      </w:r>
      <w:r>
        <w:rPr>
          <w:spacing w:val="-1"/>
          <w:sz w:val="24"/>
        </w:rPr>
        <w:t xml:space="preserve"> </w:t>
      </w:r>
      <w:r>
        <w:rPr>
          <w:sz w:val="24"/>
        </w:rPr>
        <w:t>of</w:t>
      </w:r>
      <w:r>
        <w:rPr>
          <w:spacing w:val="-1"/>
          <w:sz w:val="24"/>
        </w:rPr>
        <w:t xml:space="preserve"> </w:t>
      </w:r>
      <w:r>
        <w:rPr>
          <w:sz w:val="24"/>
        </w:rPr>
        <w:t>ALA</w:t>
      </w:r>
      <w:r>
        <w:rPr>
          <w:spacing w:val="-4"/>
          <w:sz w:val="24"/>
        </w:rPr>
        <w:t xml:space="preserve"> </w:t>
      </w:r>
      <w:r>
        <w:rPr>
          <w:sz w:val="24"/>
        </w:rPr>
        <w:t>Councilor</w:t>
      </w:r>
      <w:r>
        <w:rPr>
          <w:spacing w:val="-3"/>
          <w:sz w:val="24"/>
        </w:rPr>
        <w:t xml:space="preserve"> </w:t>
      </w:r>
      <w:r>
        <w:rPr>
          <w:sz w:val="24"/>
        </w:rPr>
        <w:t>as</w:t>
      </w:r>
      <w:r>
        <w:rPr>
          <w:spacing w:val="-4"/>
          <w:sz w:val="24"/>
        </w:rPr>
        <w:t xml:space="preserve"> </w:t>
      </w:r>
      <w:r>
        <w:rPr>
          <w:sz w:val="24"/>
        </w:rPr>
        <w:t>stated</w:t>
      </w:r>
      <w:r>
        <w:rPr>
          <w:spacing w:val="-1"/>
          <w:sz w:val="24"/>
        </w:rPr>
        <w:t xml:space="preserve"> </w:t>
      </w:r>
      <w:r>
        <w:rPr>
          <w:sz w:val="24"/>
        </w:rPr>
        <w:t>in</w:t>
      </w:r>
      <w:r>
        <w:rPr>
          <w:spacing w:val="-1"/>
          <w:sz w:val="24"/>
        </w:rPr>
        <w:t xml:space="preserve"> </w:t>
      </w:r>
      <w:r>
        <w:rPr>
          <w:sz w:val="24"/>
        </w:rPr>
        <w:t>the American Library Association Constitution and Bylaws, Article IX, Section 1.</w:t>
      </w:r>
    </w:p>
    <w:p w14:paraId="13595D0D" w14:textId="77777777" w:rsidR="008A4602" w:rsidRDefault="00656088">
      <w:pPr>
        <w:pStyle w:val="ListParagraph"/>
        <w:numPr>
          <w:ilvl w:val="0"/>
          <w:numId w:val="7"/>
        </w:numPr>
        <w:tabs>
          <w:tab w:val="left" w:pos="1187"/>
        </w:tabs>
        <w:ind w:left="1187" w:right="423"/>
        <w:rPr>
          <w:sz w:val="24"/>
        </w:rPr>
      </w:pPr>
      <w:r>
        <w:rPr>
          <w:sz w:val="24"/>
        </w:rPr>
        <w:t>Nominations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submitted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6"/>
          <w:sz w:val="24"/>
        </w:rPr>
        <w:t xml:space="preserve"> </w:t>
      </w:r>
      <w:r>
        <w:rPr>
          <w:sz w:val="24"/>
        </w:rPr>
        <w:t>for</w:t>
      </w:r>
      <w:r>
        <w:rPr>
          <w:spacing w:val="-3"/>
          <w:sz w:val="24"/>
        </w:rPr>
        <w:t xml:space="preserve"> </w:t>
      </w:r>
      <w:r>
        <w:rPr>
          <w:sz w:val="24"/>
        </w:rPr>
        <w:t>approval</w:t>
      </w:r>
      <w:r>
        <w:rPr>
          <w:spacing w:val="-2"/>
          <w:sz w:val="24"/>
        </w:rPr>
        <w:t xml:space="preserve"> </w:t>
      </w:r>
      <w:r>
        <w:rPr>
          <w:sz w:val="24"/>
        </w:rPr>
        <w:t>at</w:t>
      </w:r>
      <w:r>
        <w:rPr>
          <w:spacing w:val="-2"/>
          <w:sz w:val="24"/>
        </w:rPr>
        <w:t xml:space="preserve"> </w:t>
      </w:r>
      <w:r>
        <w:rPr>
          <w:sz w:val="24"/>
        </w:rPr>
        <w:t>least</w:t>
      </w:r>
      <w:r>
        <w:rPr>
          <w:spacing w:val="-4"/>
          <w:sz w:val="24"/>
        </w:rPr>
        <w:t xml:space="preserve"> </w:t>
      </w:r>
      <w:r>
        <w:rPr>
          <w:sz w:val="24"/>
        </w:rPr>
        <w:t>60</w:t>
      </w:r>
      <w:r>
        <w:rPr>
          <w:spacing w:val="-3"/>
          <w:sz w:val="24"/>
        </w:rPr>
        <w:t xml:space="preserve"> </w:t>
      </w:r>
      <w:r>
        <w:rPr>
          <w:sz w:val="24"/>
        </w:rPr>
        <w:t>days</w:t>
      </w:r>
      <w:r>
        <w:rPr>
          <w:spacing w:val="-2"/>
          <w:sz w:val="24"/>
        </w:rPr>
        <w:t xml:space="preserve"> </w:t>
      </w:r>
      <w:r>
        <w:rPr>
          <w:sz w:val="24"/>
        </w:rPr>
        <w:t>prior</w:t>
      </w:r>
      <w:r>
        <w:rPr>
          <w:spacing w:val="-3"/>
          <w:sz w:val="24"/>
        </w:rPr>
        <w:t xml:space="preserve"> </w:t>
      </w:r>
      <w:r>
        <w:rPr>
          <w:sz w:val="24"/>
        </w:rPr>
        <w:t>to</w:t>
      </w:r>
      <w:r>
        <w:rPr>
          <w:spacing w:val="-2"/>
          <w:sz w:val="24"/>
        </w:rPr>
        <w:t xml:space="preserve"> </w:t>
      </w:r>
      <w:r>
        <w:rPr>
          <w:sz w:val="24"/>
        </w:rPr>
        <w:t>the opening date for elections.</w:t>
      </w:r>
      <w:r>
        <w:rPr>
          <w:spacing w:val="40"/>
          <w:sz w:val="24"/>
        </w:rPr>
        <w:t xml:space="preserve"> </w:t>
      </w:r>
      <w:r>
        <w:rPr>
          <w:sz w:val="24"/>
        </w:rPr>
        <w:t>Names of nominees submitted by the Nominating</w:t>
      </w:r>
    </w:p>
    <w:p w14:paraId="61C988F9" w14:textId="77777777" w:rsidR="008A4602" w:rsidRDefault="008A4602">
      <w:pPr>
        <w:rPr>
          <w:sz w:val="24"/>
        </w:rPr>
        <w:sectPr w:rsidR="008A4602">
          <w:pgSz w:w="12240" w:h="15840"/>
          <w:pgMar w:top="940" w:right="880" w:bottom="1700" w:left="900" w:header="0" w:footer="1460" w:gutter="0"/>
          <w:cols w:space="720"/>
        </w:sectPr>
      </w:pPr>
    </w:p>
    <w:p w14:paraId="2E27E3AD" w14:textId="77777777" w:rsidR="008A4602" w:rsidRDefault="00656088">
      <w:pPr>
        <w:pStyle w:val="BodyText"/>
        <w:spacing w:before="68"/>
        <w:ind w:left="1188"/>
      </w:pPr>
      <w:r>
        <w:lastRenderedPageBreak/>
        <w:t>Committee</w:t>
      </w:r>
      <w:r>
        <w:rPr>
          <w:spacing w:val="-2"/>
        </w:rPr>
        <w:t xml:space="preserve"> </w:t>
      </w:r>
      <w:r>
        <w:t>shall</w:t>
      </w:r>
      <w:r>
        <w:rPr>
          <w:spacing w:val="-6"/>
        </w:rPr>
        <w:t xml:space="preserve"> </w:t>
      </w:r>
      <w:r>
        <w:t>be</w:t>
      </w:r>
      <w:r>
        <w:rPr>
          <w:spacing w:val="-2"/>
        </w:rPr>
        <w:t xml:space="preserve"> </w:t>
      </w:r>
      <w:r>
        <w:t>communicated</w:t>
      </w:r>
      <w:r>
        <w:rPr>
          <w:spacing w:val="-4"/>
        </w:rPr>
        <w:t xml:space="preserve"> </w:t>
      </w:r>
      <w:r>
        <w:t>to</w:t>
      </w:r>
      <w:r>
        <w:rPr>
          <w:spacing w:val="-4"/>
        </w:rPr>
        <w:t xml:space="preserve"> </w:t>
      </w:r>
      <w:r>
        <w:t>the</w:t>
      </w:r>
      <w:r>
        <w:rPr>
          <w:spacing w:val="-4"/>
        </w:rPr>
        <w:t xml:space="preserve"> </w:t>
      </w:r>
      <w:r>
        <w:t>membership</w:t>
      </w:r>
      <w:r>
        <w:rPr>
          <w:spacing w:val="-2"/>
        </w:rPr>
        <w:t xml:space="preserve"> </w:t>
      </w:r>
      <w:r>
        <w:t>at</w:t>
      </w:r>
      <w:r>
        <w:rPr>
          <w:spacing w:val="-5"/>
        </w:rPr>
        <w:t xml:space="preserve"> </w:t>
      </w:r>
      <w:r>
        <w:t>least</w:t>
      </w:r>
      <w:r>
        <w:rPr>
          <w:spacing w:val="-5"/>
        </w:rPr>
        <w:t xml:space="preserve"> </w:t>
      </w:r>
      <w:r>
        <w:t>30</w:t>
      </w:r>
      <w:r>
        <w:rPr>
          <w:spacing w:val="-4"/>
        </w:rPr>
        <w:t xml:space="preserve"> </w:t>
      </w:r>
      <w:r>
        <w:t>days</w:t>
      </w:r>
      <w:r>
        <w:rPr>
          <w:spacing w:val="-3"/>
        </w:rPr>
        <w:t xml:space="preserve"> </w:t>
      </w:r>
      <w:r>
        <w:t>prior</w:t>
      </w:r>
      <w:r>
        <w:rPr>
          <w:spacing w:val="-4"/>
        </w:rPr>
        <w:t xml:space="preserve"> </w:t>
      </w:r>
      <w:r>
        <w:t>to</w:t>
      </w:r>
      <w:r>
        <w:rPr>
          <w:spacing w:val="-2"/>
        </w:rPr>
        <w:t xml:space="preserve"> </w:t>
      </w:r>
      <w:r>
        <w:t>the opening date for elections.</w:t>
      </w:r>
    </w:p>
    <w:p w14:paraId="065DB71A" w14:textId="77777777" w:rsidR="008A4602" w:rsidRDefault="00656088">
      <w:pPr>
        <w:pStyle w:val="ListParagraph"/>
        <w:numPr>
          <w:ilvl w:val="0"/>
          <w:numId w:val="7"/>
        </w:numPr>
        <w:tabs>
          <w:tab w:val="left" w:pos="1187"/>
        </w:tabs>
        <w:ind w:left="1187" w:right="531"/>
        <w:rPr>
          <w:sz w:val="24"/>
        </w:rPr>
      </w:pPr>
      <w:r>
        <w:rPr>
          <w:sz w:val="24"/>
        </w:rPr>
        <w:t>The</w:t>
      </w:r>
      <w:r>
        <w:rPr>
          <w:spacing w:val="-2"/>
          <w:sz w:val="24"/>
        </w:rPr>
        <w:t xml:space="preserve"> </w:t>
      </w:r>
      <w:r>
        <w:rPr>
          <w:sz w:val="24"/>
        </w:rPr>
        <w:t>chair</w:t>
      </w:r>
      <w:r>
        <w:rPr>
          <w:spacing w:val="-4"/>
          <w:sz w:val="24"/>
        </w:rPr>
        <w:t xml:space="preserve"> </w:t>
      </w:r>
      <w:r>
        <w:rPr>
          <w:sz w:val="24"/>
        </w:rPr>
        <w:t>shall</w:t>
      </w:r>
      <w:r>
        <w:rPr>
          <w:spacing w:val="-3"/>
          <w:sz w:val="24"/>
        </w:rPr>
        <w:t xml:space="preserve"> </w:t>
      </w:r>
      <w:r>
        <w:rPr>
          <w:sz w:val="24"/>
        </w:rPr>
        <w:t>submit</w:t>
      </w:r>
      <w:r>
        <w:rPr>
          <w:spacing w:val="-7"/>
          <w:sz w:val="24"/>
        </w:rPr>
        <w:t xml:space="preserve"> </w:t>
      </w:r>
      <w:r>
        <w:rPr>
          <w:sz w:val="24"/>
        </w:rPr>
        <w:t>to</w:t>
      </w:r>
      <w:r>
        <w:rPr>
          <w:spacing w:val="-2"/>
          <w:sz w:val="24"/>
        </w:rPr>
        <w:t xml:space="preserve"> </w:t>
      </w:r>
      <w:r>
        <w:rPr>
          <w:sz w:val="24"/>
        </w:rPr>
        <w:t>the</w:t>
      </w:r>
      <w:r>
        <w:rPr>
          <w:spacing w:val="-2"/>
          <w:sz w:val="24"/>
        </w:rPr>
        <w:t xml:space="preserve"> </w:t>
      </w:r>
      <w:r>
        <w:rPr>
          <w:sz w:val="24"/>
        </w:rPr>
        <w:t>president</w:t>
      </w:r>
      <w:r>
        <w:rPr>
          <w:spacing w:val="-2"/>
          <w:sz w:val="24"/>
        </w:rPr>
        <w:t xml:space="preserve"> </w:t>
      </w:r>
      <w:r>
        <w:rPr>
          <w:sz w:val="24"/>
        </w:rPr>
        <w:t>a</w:t>
      </w:r>
      <w:r>
        <w:rPr>
          <w:spacing w:val="-4"/>
          <w:sz w:val="24"/>
        </w:rPr>
        <w:t xml:space="preserve"> </w:t>
      </w:r>
      <w:r>
        <w:rPr>
          <w:sz w:val="24"/>
        </w:rPr>
        <w:t>tabulated</w:t>
      </w:r>
      <w:r>
        <w:rPr>
          <w:spacing w:val="-4"/>
          <w:sz w:val="24"/>
        </w:rPr>
        <w:t xml:space="preserve"> </w:t>
      </w:r>
      <w:r>
        <w:rPr>
          <w:sz w:val="24"/>
        </w:rPr>
        <w:t>result</w:t>
      </w:r>
      <w:r>
        <w:rPr>
          <w:spacing w:val="-5"/>
          <w:sz w:val="24"/>
        </w:rPr>
        <w:t xml:space="preserve"> </w:t>
      </w:r>
      <w:r>
        <w:rPr>
          <w:sz w:val="24"/>
        </w:rPr>
        <w:t>of the</w:t>
      </w:r>
      <w:r>
        <w:rPr>
          <w:spacing w:val="-4"/>
          <w:sz w:val="24"/>
        </w:rPr>
        <w:t xml:space="preserve"> </w:t>
      </w:r>
      <w:r>
        <w:rPr>
          <w:sz w:val="24"/>
        </w:rPr>
        <w:t>election</w:t>
      </w:r>
      <w:r>
        <w:rPr>
          <w:spacing w:val="-2"/>
          <w:sz w:val="24"/>
        </w:rPr>
        <w:t xml:space="preserve"> </w:t>
      </w:r>
      <w:r>
        <w:rPr>
          <w:sz w:val="24"/>
        </w:rPr>
        <w:t>prior</w:t>
      </w:r>
      <w:r>
        <w:rPr>
          <w:spacing w:val="-4"/>
          <w:sz w:val="24"/>
        </w:rPr>
        <w:t xml:space="preserve"> </w:t>
      </w:r>
      <w:r>
        <w:rPr>
          <w:sz w:val="24"/>
        </w:rPr>
        <w:t>to</w:t>
      </w:r>
      <w:r>
        <w:rPr>
          <w:spacing w:val="-2"/>
          <w:sz w:val="24"/>
        </w:rPr>
        <w:t xml:space="preserve"> </w:t>
      </w:r>
      <w:r>
        <w:rPr>
          <w:sz w:val="24"/>
        </w:rPr>
        <w:t>the annual general membership meeting.</w:t>
      </w:r>
    </w:p>
    <w:p w14:paraId="3B22BB7D" w14:textId="77777777" w:rsidR="008A4602" w:rsidRDefault="008A4602">
      <w:pPr>
        <w:pStyle w:val="BodyText"/>
        <w:spacing w:before="83"/>
      </w:pPr>
    </w:p>
    <w:p w14:paraId="0BD60EBB" w14:textId="77777777" w:rsidR="008A4602" w:rsidRDefault="00656088">
      <w:pPr>
        <w:pStyle w:val="Heading2"/>
        <w:numPr>
          <w:ilvl w:val="1"/>
          <w:numId w:val="22"/>
        </w:numPr>
        <w:tabs>
          <w:tab w:val="left" w:pos="881"/>
        </w:tabs>
        <w:ind w:left="881" w:hanging="774"/>
      </w:pPr>
      <w:bookmarkStart w:id="165" w:name="11.14_Records_Management_Committee"/>
      <w:bookmarkEnd w:id="165"/>
      <w:r>
        <w:t>Records</w:t>
      </w:r>
      <w:r>
        <w:rPr>
          <w:spacing w:val="-11"/>
        </w:rPr>
        <w:t xml:space="preserve"> </w:t>
      </w:r>
      <w:r>
        <w:t>Management</w:t>
      </w:r>
      <w:r>
        <w:rPr>
          <w:spacing w:val="-7"/>
        </w:rPr>
        <w:t xml:space="preserve"> </w:t>
      </w:r>
      <w:r>
        <w:rPr>
          <w:spacing w:val="-2"/>
        </w:rPr>
        <w:t>Committee</w:t>
      </w:r>
    </w:p>
    <w:p w14:paraId="13965D3A" w14:textId="77777777" w:rsidR="008A4602" w:rsidRDefault="00656088">
      <w:pPr>
        <w:pStyle w:val="BodyText"/>
        <w:spacing w:before="265"/>
        <w:ind w:left="107" w:right="193"/>
      </w:pPr>
      <w:r>
        <w:rPr>
          <w:color w:val="161616"/>
        </w:rPr>
        <w:t>The Arkansas Library Association Records Management Committee shall maintain standard best practices for managing and sharing association working documents; maintain a records management</w:t>
      </w:r>
      <w:r>
        <w:rPr>
          <w:color w:val="161616"/>
          <w:spacing w:val="-5"/>
        </w:rPr>
        <w:t xml:space="preserve"> </w:t>
      </w:r>
      <w:r>
        <w:rPr>
          <w:color w:val="161616"/>
        </w:rPr>
        <w:t>policy,</w:t>
      </w:r>
      <w:r>
        <w:rPr>
          <w:color w:val="161616"/>
          <w:spacing w:val="-2"/>
        </w:rPr>
        <w:t xml:space="preserve"> </w:t>
      </w:r>
      <w:r>
        <w:rPr>
          <w:color w:val="161616"/>
        </w:rPr>
        <w:t>including</w:t>
      </w:r>
      <w:r>
        <w:rPr>
          <w:color w:val="161616"/>
          <w:spacing w:val="-4"/>
        </w:rPr>
        <w:t xml:space="preserve"> </w:t>
      </w:r>
      <w:r>
        <w:rPr>
          <w:color w:val="161616"/>
        </w:rPr>
        <w:t>guidance</w:t>
      </w:r>
      <w:r>
        <w:rPr>
          <w:color w:val="161616"/>
          <w:spacing w:val="-7"/>
        </w:rPr>
        <w:t xml:space="preserve"> </w:t>
      </w:r>
      <w:r>
        <w:rPr>
          <w:color w:val="161616"/>
        </w:rPr>
        <w:t>for</w:t>
      </w:r>
      <w:r>
        <w:rPr>
          <w:color w:val="161616"/>
          <w:spacing w:val="-4"/>
        </w:rPr>
        <w:t xml:space="preserve"> </w:t>
      </w:r>
      <w:r>
        <w:rPr>
          <w:color w:val="161616"/>
        </w:rPr>
        <w:t>archives,</w:t>
      </w:r>
      <w:r>
        <w:rPr>
          <w:color w:val="161616"/>
          <w:spacing w:val="-2"/>
        </w:rPr>
        <w:t xml:space="preserve"> </w:t>
      </w:r>
      <w:r>
        <w:rPr>
          <w:color w:val="161616"/>
        </w:rPr>
        <w:t>and</w:t>
      </w:r>
      <w:r>
        <w:rPr>
          <w:color w:val="161616"/>
          <w:spacing w:val="-4"/>
        </w:rPr>
        <w:t xml:space="preserve"> </w:t>
      </w:r>
      <w:r>
        <w:rPr>
          <w:color w:val="161616"/>
        </w:rPr>
        <w:t>add</w:t>
      </w:r>
      <w:r>
        <w:rPr>
          <w:color w:val="161616"/>
          <w:spacing w:val="-4"/>
        </w:rPr>
        <w:t xml:space="preserve"> </w:t>
      </w:r>
      <w:r>
        <w:rPr>
          <w:color w:val="161616"/>
        </w:rPr>
        <w:t>it</w:t>
      </w:r>
      <w:r>
        <w:rPr>
          <w:color w:val="161616"/>
          <w:spacing w:val="-2"/>
        </w:rPr>
        <w:t xml:space="preserve"> </w:t>
      </w:r>
      <w:r>
        <w:rPr>
          <w:color w:val="161616"/>
        </w:rPr>
        <w:t>to</w:t>
      </w:r>
      <w:r>
        <w:rPr>
          <w:color w:val="161616"/>
          <w:spacing w:val="-4"/>
        </w:rPr>
        <w:t xml:space="preserve"> </w:t>
      </w:r>
      <w:r>
        <w:rPr>
          <w:color w:val="161616"/>
        </w:rPr>
        <w:t>the</w:t>
      </w:r>
      <w:r>
        <w:rPr>
          <w:color w:val="161616"/>
          <w:spacing w:val="-2"/>
        </w:rPr>
        <w:t xml:space="preserve"> </w:t>
      </w:r>
      <w:r>
        <w:rPr>
          <w:color w:val="161616"/>
        </w:rPr>
        <w:t>Handbook;</w:t>
      </w:r>
      <w:r>
        <w:rPr>
          <w:color w:val="161616"/>
          <w:spacing w:val="-2"/>
        </w:rPr>
        <w:t xml:space="preserve"> </w:t>
      </w:r>
      <w:r>
        <w:rPr>
          <w:color w:val="161616"/>
        </w:rPr>
        <w:t>and</w:t>
      </w:r>
      <w:r>
        <w:rPr>
          <w:color w:val="161616"/>
          <w:spacing w:val="-2"/>
        </w:rPr>
        <w:t xml:space="preserve"> </w:t>
      </w:r>
      <w:r>
        <w:rPr>
          <w:color w:val="161616"/>
        </w:rPr>
        <w:t>supervise a clean-up and reorganization of the ArLA Dropbox, to include developing policies and procedures for future use and management of the Dropbox.</w:t>
      </w:r>
    </w:p>
    <w:p w14:paraId="17B246DD" w14:textId="77777777" w:rsidR="008A4602" w:rsidRDefault="008A4602">
      <w:pPr>
        <w:pStyle w:val="BodyText"/>
        <w:spacing w:before="2"/>
      </w:pPr>
    </w:p>
    <w:p w14:paraId="25AF519C" w14:textId="77777777" w:rsidR="008A4602" w:rsidRDefault="00656088">
      <w:pPr>
        <w:pStyle w:val="Heading3"/>
        <w:numPr>
          <w:ilvl w:val="2"/>
          <w:numId w:val="22"/>
        </w:numPr>
        <w:tabs>
          <w:tab w:val="left" w:pos="1331"/>
        </w:tabs>
        <w:ind w:left="1331" w:hanging="864"/>
      </w:pPr>
      <w:bookmarkStart w:id="166" w:name="11.14.1_Duties_of_the_Committee:"/>
      <w:bookmarkEnd w:id="166"/>
      <w:r>
        <w:t>Duties</w:t>
      </w:r>
      <w:r>
        <w:rPr>
          <w:spacing w:val="-2"/>
        </w:rPr>
        <w:t xml:space="preserve"> </w:t>
      </w:r>
      <w:r>
        <w:t>of</w:t>
      </w:r>
      <w:r>
        <w:rPr>
          <w:spacing w:val="-2"/>
        </w:rPr>
        <w:t xml:space="preserve"> </w:t>
      </w:r>
      <w:r>
        <w:t>the</w:t>
      </w:r>
      <w:r>
        <w:rPr>
          <w:spacing w:val="-1"/>
        </w:rPr>
        <w:t xml:space="preserve"> </w:t>
      </w:r>
      <w:r>
        <w:rPr>
          <w:spacing w:val="-2"/>
        </w:rPr>
        <w:t>Committee:</w:t>
      </w:r>
    </w:p>
    <w:p w14:paraId="6C2D2907" w14:textId="77777777" w:rsidR="008A4602" w:rsidRDefault="00656088">
      <w:pPr>
        <w:pStyle w:val="ListParagraph"/>
        <w:numPr>
          <w:ilvl w:val="0"/>
          <w:numId w:val="6"/>
        </w:numPr>
        <w:tabs>
          <w:tab w:val="left" w:pos="1187"/>
        </w:tabs>
        <w:spacing w:before="140"/>
        <w:ind w:left="1187" w:right="342"/>
        <w:rPr>
          <w:sz w:val="24"/>
        </w:rPr>
      </w:pPr>
      <w:r>
        <w:rPr>
          <w:sz w:val="24"/>
        </w:rPr>
        <w:t>Draft</w:t>
      </w:r>
      <w:r>
        <w:rPr>
          <w:spacing w:val="-5"/>
          <w:sz w:val="24"/>
        </w:rPr>
        <w:t xml:space="preserve"> </w:t>
      </w:r>
      <w:r>
        <w:rPr>
          <w:sz w:val="24"/>
        </w:rPr>
        <w:t>and</w:t>
      </w:r>
      <w:r>
        <w:rPr>
          <w:spacing w:val="-2"/>
          <w:sz w:val="24"/>
        </w:rPr>
        <w:t xml:space="preserve"> </w:t>
      </w:r>
      <w:r>
        <w:rPr>
          <w:sz w:val="24"/>
        </w:rPr>
        <w:t>recommend</w:t>
      </w:r>
      <w:r>
        <w:rPr>
          <w:spacing w:val="-4"/>
          <w:sz w:val="24"/>
        </w:rPr>
        <w:t xml:space="preserve"> </w:t>
      </w:r>
      <w:r>
        <w:rPr>
          <w:sz w:val="24"/>
        </w:rPr>
        <w:t>best</w:t>
      </w:r>
      <w:r>
        <w:rPr>
          <w:spacing w:val="-5"/>
          <w:sz w:val="24"/>
        </w:rPr>
        <w:t xml:space="preserve"> </w:t>
      </w:r>
      <w:r>
        <w:rPr>
          <w:sz w:val="24"/>
        </w:rPr>
        <w:t>practices</w:t>
      </w:r>
      <w:r>
        <w:rPr>
          <w:spacing w:val="-5"/>
          <w:sz w:val="24"/>
        </w:rPr>
        <w:t xml:space="preserve"> </w:t>
      </w:r>
      <w:r>
        <w:rPr>
          <w:sz w:val="24"/>
        </w:rPr>
        <w:t>policy</w:t>
      </w:r>
      <w:r>
        <w:rPr>
          <w:spacing w:val="-5"/>
          <w:sz w:val="24"/>
        </w:rPr>
        <w:t xml:space="preserve"> </w:t>
      </w:r>
      <w:r>
        <w:rPr>
          <w:sz w:val="24"/>
        </w:rPr>
        <w:t>for</w:t>
      </w:r>
      <w:r>
        <w:rPr>
          <w:spacing w:val="-4"/>
          <w:sz w:val="24"/>
        </w:rPr>
        <w:t xml:space="preserve"> </w:t>
      </w:r>
      <w:r>
        <w:rPr>
          <w:sz w:val="24"/>
        </w:rPr>
        <w:t>managing</w:t>
      </w:r>
      <w:r>
        <w:rPr>
          <w:spacing w:val="-4"/>
          <w:sz w:val="24"/>
        </w:rPr>
        <w:t xml:space="preserve"> </w:t>
      </w:r>
      <w:r>
        <w:rPr>
          <w:sz w:val="24"/>
        </w:rPr>
        <w:t>association</w:t>
      </w:r>
      <w:r>
        <w:rPr>
          <w:spacing w:val="-2"/>
          <w:sz w:val="24"/>
        </w:rPr>
        <w:t xml:space="preserve"> </w:t>
      </w:r>
      <w:r>
        <w:rPr>
          <w:sz w:val="24"/>
        </w:rPr>
        <w:t>and</w:t>
      </w:r>
      <w:r>
        <w:rPr>
          <w:spacing w:val="-2"/>
          <w:sz w:val="24"/>
        </w:rPr>
        <w:t xml:space="preserve"> </w:t>
      </w:r>
      <w:r>
        <w:rPr>
          <w:sz w:val="24"/>
        </w:rPr>
        <w:t xml:space="preserve">committee </w:t>
      </w:r>
      <w:r>
        <w:rPr>
          <w:spacing w:val="-2"/>
          <w:sz w:val="24"/>
        </w:rPr>
        <w:t>documents.</w:t>
      </w:r>
    </w:p>
    <w:p w14:paraId="752E0FB4" w14:textId="77777777" w:rsidR="008A4602" w:rsidRDefault="00656088">
      <w:pPr>
        <w:pStyle w:val="ListParagraph"/>
        <w:numPr>
          <w:ilvl w:val="0"/>
          <w:numId w:val="6"/>
        </w:numPr>
        <w:tabs>
          <w:tab w:val="left" w:pos="1187"/>
        </w:tabs>
        <w:ind w:left="1187" w:right="345"/>
        <w:rPr>
          <w:sz w:val="24"/>
        </w:rPr>
      </w:pPr>
      <w:r>
        <w:rPr>
          <w:sz w:val="24"/>
        </w:rPr>
        <w:t>Work</w:t>
      </w:r>
      <w:r>
        <w:rPr>
          <w:spacing w:val="-4"/>
          <w:sz w:val="24"/>
        </w:rPr>
        <w:t xml:space="preserve"> </w:t>
      </w:r>
      <w:r>
        <w:rPr>
          <w:sz w:val="24"/>
        </w:rPr>
        <w:t>with</w:t>
      </w:r>
      <w:r>
        <w:rPr>
          <w:spacing w:val="-3"/>
          <w:sz w:val="24"/>
        </w:rPr>
        <w:t xml:space="preserve"> </w:t>
      </w:r>
      <w:r>
        <w:rPr>
          <w:sz w:val="24"/>
        </w:rPr>
        <w:t>liaisons</w:t>
      </w:r>
      <w:r>
        <w:rPr>
          <w:spacing w:val="-6"/>
          <w:sz w:val="24"/>
        </w:rPr>
        <w:t xml:space="preserve"> </w:t>
      </w:r>
      <w:r>
        <w:rPr>
          <w:sz w:val="24"/>
        </w:rPr>
        <w:t>from</w:t>
      </w:r>
      <w:r>
        <w:rPr>
          <w:spacing w:val="-2"/>
          <w:sz w:val="24"/>
        </w:rPr>
        <w:t xml:space="preserve"> </w:t>
      </w:r>
      <w:r>
        <w:rPr>
          <w:sz w:val="24"/>
        </w:rPr>
        <w:t>other</w:t>
      </w:r>
      <w:r>
        <w:rPr>
          <w:spacing w:val="-5"/>
          <w:sz w:val="24"/>
        </w:rPr>
        <w:t xml:space="preserve"> </w:t>
      </w:r>
      <w:r>
        <w:rPr>
          <w:sz w:val="24"/>
        </w:rPr>
        <w:t>committees</w:t>
      </w:r>
      <w:r>
        <w:rPr>
          <w:spacing w:val="-4"/>
          <w:sz w:val="24"/>
        </w:rPr>
        <w:t xml:space="preserve"> </w:t>
      </w:r>
      <w:r>
        <w:rPr>
          <w:sz w:val="24"/>
        </w:rPr>
        <w:t>and</w:t>
      </w:r>
      <w:r>
        <w:rPr>
          <w:spacing w:val="-3"/>
          <w:sz w:val="24"/>
        </w:rPr>
        <w:t xml:space="preserve"> </w:t>
      </w:r>
      <w:r>
        <w:rPr>
          <w:sz w:val="24"/>
        </w:rPr>
        <w:t>communities</w:t>
      </w:r>
      <w:r>
        <w:rPr>
          <w:spacing w:val="-6"/>
          <w:sz w:val="24"/>
        </w:rPr>
        <w:t xml:space="preserve"> </w:t>
      </w:r>
      <w:r>
        <w:rPr>
          <w:sz w:val="24"/>
        </w:rPr>
        <w:t>of</w:t>
      </w:r>
      <w:r>
        <w:rPr>
          <w:spacing w:val="-1"/>
          <w:sz w:val="24"/>
        </w:rPr>
        <w:t xml:space="preserve"> </w:t>
      </w:r>
      <w:r>
        <w:rPr>
          <w:sz w:val="24"/>
        </w:rPr>
        <w:t>interest</w:t>
      </w:r>
      <w:r>
        <w:rPr>
          <w:spacing w:val="-3"/>
          <w:sz w:val="24"/>
        </w:rPr>
        <w:t xml:space="preserve"> </w:t>
      </w:r>
      <w:r>
        <w:rPr>
          <w:sz w:val="24"/>
        </w:rPr>
        <w:t>to</w:t>
      </w:r>
      <w:r>
        <w:rPr>
          <w:spacing w:val="-5"/>
          <w:sz w:val="24"/>
        </w:rPr>
        <w:t xml:space="preserve"> </w:t>
      </w:r>
      <w:r>
        <w:rPr>
          <w:sz w:val="24"/>
        </w:rPr>
        <w:t>assist</w:t>
      </w:r>
      <w:r>
        <w:rPr>
          <w:spacing w:val="-3"/>
          <w:sz w:val="24"/>
        </w:rPr>
        <w:t xml:space="preserve"> </w:t>
      </w:r>
      <w:r>
        <w:rPr>
          <w:sz w:val="24"/>
        </w:rPr>
        <w:t>them in standardizing their record keeping.</w:t>
      </w:r>
    </w:p>
    <w:p w14:paraId="37B8448A" w14:textId="77777777" w:rsidR="008A4602" w:rsidRDefault="00656088">
      <w:pPr>
        <w:pStyle w:val="ListParagraph"/>
        <w:numPr>
          <w:ilvl w:val="0"/>
          <w:numId w:val="6"/>
        </w:numPr>
        <w:tabs>
          <w:tab w:val="left" w:pos="1187"/>
        </w:tabs>
        <w:ind w:left="1187" w:right="262"/>
        <w:rPr>
          <w:sz w:val="24"/>
        </w:rPr>
      </w:pPr>
      <w:r>
        <w:rPr>
          <w:sz w:val="24"/>
        </w:rPr>
        <w:t>Prioritize</w:t>
      </w:r>
      <w:r>
        <w:rPr>
          <w:spacing w:val="-3"/>
          <w:sz w:val="24"/>
        </w:rPr>
        <w:t xml:space="preserve"> </w:t>
      </w:r>
      <w:r>
        <w:rPr>
          <w:sz w:val="24"/>
        </w:rPr>
        <w:t>and</w:t>
      </w:r>
      <w:r>
        <w:rPr>
          <w:spacing w:val="-3"/>
          <w:sz w:val="24"/>
        </w:rPr>
        <w:t xml:space="preserve"> </w:t>
      </w:r>
      <w:r>
        <w:rPr>
          <w:sz w:val="24"/>
        </w:rPr>
        <w:t>establish</w:t>
      </w:r>
      <w:r>
        <w:rPr>
          <w:spacing w:val="-4"/>
          <w:sz w:val="24"/>
        </w:rPr>
        <w:t xml:space="preserve"> </w:t>
      </w:r>
      <w:r>
        <w:rPr>
          <w:sz w:val="24"/>
        </w:rPr>
        <w:t>a</w:t>
      </w:r>
      <w:r>
        <w:rPr>
          <w:spacing w:val="-3"/>
          <w:sz w:val="24"/>
        </w:rPr>
        <w:t xml:space="preserve"> </w:t>
      </w:r>
      <w:r>
        <w:rPr>
          <w:sz w:val="24"/>
        </w:rPr>
        <w:t>system</w:t>
      </w:r>
      <w:r>
        <w:rPr>
          <w:spacing w:val="-4"/>
          <w:sz w:val="24"/>
        </w:rPr>
        <w:t xml:space="preserve"> </w:t>
      </w:r>
      <w:r>
        <w:rPr>
          <w:sz w:val="24"/>
        </w:rPr>
        <w:t>for</w:t>
      </w:r>
      <w:r>
        <w:rPr>
          <w:spacing w:val="-4"/>
          <w:sz w:val="24"/>
        </w:rPr>
        <w:t xml:space="preserve"> </w:t>
      </w:r>
      <w:r>
        <w:rPr>
          <w:sz w:val="24"/>
        </w:rPr>
        <w:t>maintaining</w:t>
      </w:r>
      <w:r>
        <w:rPr>
          <w:spacing w:val="-4"/>
          <w:sz w:val="24"/>
        </w:rPr>
        <w:t xml:space="preserve"> </w:t>
      </w:r>
      <w:r>
        <w:rPr>
          <w:sz w:val="24"/>
        </w:rPr>
        <w:t>the</w:t>
      </w:r>
      <w:r>
        <w:rPr>
          <w:spacing w:val="-4"/>
          <w:sz w:val="24"/>
        </w:rPr>
        <w:t xml:space="preserve"> </w:t>
      </w:r>
      <w:r>
        <w:rPr>
          <w:sz w:val="24"/>
        </w:rPr>
        <w:t>document</w:t>
      </w:r>
      <w:r>
        <w:rPr>
          <w:spacing w:val="-3"/>
          <w:sz w:val="24"/>
        </w:rPr>
        <w:t xml:space="preserve"> </w:t>
      </w:r>
      <w:r>
        <w:rPr>
          <w:sz w:val="24"/>
        </w:rPr>
        <w:t>lifecycle:</w:t>
      </w:r>
      <w:r>
        <w:rPr>
          <w:spacing w:val="-3"/>
          <w:sz w:val="24"/>
        </w:rPr>
        <w:t xml:space="preserve"> </w:t>
      </w:r>
      <w:r>
        <w:rPr>
          <w:sz w:val="24"/>
        </w:rPr>
        <w:t>including</w:t>
      </w:r>
      <w:r>
        <w:rPr>
          <w:spacing w:val="-4"/>
          <w:sz w:val="24"/>
        </w:rPr>
        <w:t xml:space="preserve"> </w:t>
      </w:r>
      <w:r>
        <w:rPr>
          <w:sz w:val="24"/>
        </w:rPr>
        <w:t>the creation, use, access, retrieval, storage and destruction of records.</w:t>
      </w:r>
    </w:p>
    <w:p w14:paraId="07471439" w14:textId="77777777" w:rsidR="008A4602" w:rsidRDefault="00656088">
      <w:pPr>
        <w:pStyle w:val="ListParagraph"/>
        <w:numPr>
          <w:ilvl w:val="0"/>
          <w:numId w:val="6"/>
        </w:numPr>
        <w:tabs>
          <w:tab w:val="left" w:pos="1187"/>
        </w:tabs>
        <w:ind w:left="1187" w:right="1119"/>
        <w:rPr>
          <w:sz w:val="24"/>
        </w:rPr>
      </w:pPr>
      <w:r>
        <w:rPr>
          <w:sz w:val="24"/>
        </w:rPr>
        <w:t>Determine</w:t>
      </w:r>
      <w:r>
        <w:rPr>
          <w:spacing w:val="-3"/>
          <w:sz w:val="24"/>
        </w:rPr>
        <w:t xml:space="preserve"> </w:t>
      </w:r>
      <w:r>
        <w:rPr>
          <w:sz w:val="24"/>
        </w:rPr>
        <w:t>which</w:t>
      </w:r>
      <w:r>
        <w:rPr>
          <w:spacing w:val="-3"/>
          <w:sz w:val="24"/>
        </w:rPr>
        <w:t xml:space="preserve"> </w:t>
      </w:r>
      <w:r>
        <w:rPr>
          <w:sz w:val="24"/>
        </w:rPr>
        <w:t>documents</w:t>
      </w:r>
      <w:r>
        <w:rPr>
          <w:spacing w:val="-4"/>
          <w:sz w:val="24"/>
        </w:rPr>
        <w:t xml:space="preserve"> </w:t>
      </w:r>
      <w:r>
        <w:rPr>
          <w:sz w:val="24"/>
        </w:rPr>
        <w:t>are</w:t>
      </w:r>
      <w:r>
        <w:rPr>
          <w:spacing w:val="-5"/>
          <w:sz w:val="24"/>
        </w:rPr>
        <w:t xml:space="preserve"> </w:t>
      </w:r>
      <w:r>
        <w:rPr>
          <w:sz w:val="24"/>
        </w:rPr>
        <w:t>vital</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association</w:t>
      </w:r>
      <w:r>
        <w:rPr>
          <w:spacing w:val="-5"/>
          <w:sz w:val="24"/>
        </w:rPr>
        <w:t xml:space="preserve"> </w:t>
      </w:r>
      <w:r>
        <w:rPr>
          <w:sz w:val="24"/>
        </w:rPr>
        <w:t>and</w:t>
      </w:r>
      <w:r>
        <w:rPr>
          <w:spacing w:val="-3"/>
          <w:sz w:val="24"/>
        </w:rPr>
        <w:t xml:space="preserve"> </w:t>
      </w:r>
      <w:r>
        <w:rPr>
          <w:sz w:val="24"/>
        </w:rPr>
        <w:t>which</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be accepted or kept.</w:t>
      </w:r>
    </w:p>
    <w:p w14:paraId="76BEA470" w14:textId="77777777" w:rsidR="008A4602" w:rsidRDefault="00656088">
      <w:pPr>
        <w:pStyle w:val="ListParagraph"/>
        <w:numPr>
          <w:ilvl w:val="0"/>
          <w:numId w:val="6"/>
        </w:numPr>
        <w:tabs>
          <w:tab w:val="left" w:pos="1187"/>
        </w:tabs>
        <w:ind w:left="1187" w:right="771"/>
        <w:jc w:val="both"/>
        <w:rPr>
          <w:sz w:val="24"/>
        </w:rPr>
      </w:pPr>
      <w:r>
        <w:rPr>
          <w:sz w:val="24"/>
        </w:rPr>
        <w:t>Draft</w:t>
      </w:r>
      <w:r>
        <w:rPr>
          <w:spacing w:val="-4"/>
          <w:sz w:val="24"/>
        </w:rPr>
        <w:t xml:space="preserve"> </w:t>
      </w:r>
      <w:r>
        <w:rPr>
          <w:sz w:val="24"/>
        </w:rPr>
        <w:t>policy</w:t>
      </w:r>
      <w:r>
        <w:rPr>
          <w:spacing w:val="-4"/>
          <w:sz w:val="24"/>
        </w:rPr>
        <w:t xml:space="preserve"> </w:t>
      </w:r>
      <w:r>
        <w:rPr>
          <w:sz w:val="24"/>
        </w:rPr>
        <w:t>for</w:t>
      </w:r>
      <w:r>
        <w:rPr>
          <w:spacing w:val="-4"/>
          <w:sz w:val="24"/>
        </w:rPr>
        <w:t xml:space="preserve"> </w:t>
      </w:r>
      <w:r>
        <w:rPr>
          <w:sz w:val="24"/>
        </w:rPr>
        <w:t>records</w:t>
      </w:r>
      <w:r>
        <w:rPr>
          <w:spacing w:val="-4"/>
          <w:sz w:val="24"/>
        </w:rPr>
        <w:t xml:space="preserve"> </w:t>
      </w:r>
      <w:r>
        <w:rPr>
          <w:sz w:val="24"/>
        </w:rPr>
        <w:t>retention</w:t>
      </w:r>
      <w:r>
        <w:rPr>
          <w:spacing w:val="-2"/>
          <w:sz w:val="24"/>
        </w:rPr>
        <w:t xml:space="preserve"> </w:t>
      </w:r>
      <w:r>
        <w:rPr>
          <w:sz w:val="24"/>
        </w:rPr>
        <w:t>schedule,</w:t>
      </w:r>
      <w:r>
        <w:rPr>
          <w:spacing w:val="-4"/>
          <w:sz w:val="24"/>
        </w:rPr>
        <w:t xml:space="preserve"> </w:t>
      </w:r>
      <w:r>
        <w:rPr>
          <w:sz w:val="24"/>
        </w:rPr>
        <w:t>and</w:t>
      </w:r>
      <w:r>
        <w:rPr>
          <w:spacing w:val="-2"/>
          <w:sz w:val="24"/>
        </w:rPr>
        <w:t xml:space="preserve"> </w:t>
      </w:r>
      <w:r>
        <w:rPr>
          <w:sz w:val="24"/>
        </w:rPr>
        <w:t>determine</w:t>
      </w:r>
      <w:r>
        <w:rPr>
          <w:spacing w:val="-2"/>
          <w:sz w:val="24"/>
        </w:rPr>
        <w:t xml:space="preserve"> </w:t>
      </w:r>
      <w:r>
        <w:rPr>
          <w:sz w:val="24"/>
        </w:rPr>
        <w:t>path</w:t>
      </w:r>
      <w:r>
        <w:rPr>
          <w:spacing w:val="-6"/>
          <w:sz w:val="24"/>
        </w:rPr>
        <w:t xml:space="preserve"> </w:t>
      </w:r>
      <w:r>
        <w:rPr>
          <w:sz w:val="24"/>
        </w:rPr>
        <w:t>for</w:t>
      </w:r>
      <w:r>
        <w:rPr>
          <w:spacing w:val="-5"/>
          <w:sz w:val="24"/>
        </w:rPr>
        <w:t xml:space="preserve"> </w:t>
      </w:r>
      <w:r>
        <w:rPr>
          <w:sz w:val="24"/>
        </w:rPr>
        <w:t>destruction</w:t>
      </w:r>
      <w:r>
        <w:rPr>
          <w:spacing w:val="-4"/>
          <w:sz w:val="24"/>
        </w:rPr>
        <w:t xml:space="preserve"> </w:t>
      </w:r>
      <w:r>
        <w:rPr>
          <w:sz w:val="24"/>
        </w:rPr>
        <w:t>of records at</w:t>
      </w:r>
      <w:r>
        <w:rPr>
          <w:spacing w:val="-2"/>
          <w:sz w:val="24"/>
        </w:rPr>
        <w:t xml:space="preserve"> </w:t>
      </w:r>
      <w:r>
        <w:rPr>
          <w:sz w:val="24"/>
        </w:rPr>
        <w:t>the end of lifecycle, or</w:t>
      </w:r>
      <w:r>
        <w:rPr>
          <w:spacing w:val="-1"/>
          <w:sz w:val="24"/>
        </w:rPr>
        <w:t xml:space="preserve"> </w:t>
      </w:r>
      <w:r>
        <w:rPr>
          <w:sz w:val="24"/>
        </w:rPr>
        <w:t>transfer</w:t>
      </w:r>
      <w:r>
        <w:rPr>
          <w:spacing w:val="-1"/>
          <w:sz w:val="24"/>
        </w:rPr>
        <w:t xml:space="preserve"> </w:t>
      </w:r>
      <w:r>
        <w:rPr>
          <w:sz w:val="24"/>
        </w:rPr>
        <w:t>to institution</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managing association's archives.</w:t>
      </w:r>
    </w:p>
    <w:p w14:paraId="6BF89DA3" w14:textId="77777777" w:rsidR="008A4602" w:rsidRDefault="008A4602">
      <w:pPr>
        <w:pStyle w:val="BodyText"/>
        <w:spacing w:before="82"/>
      </w:pPr>
    </w:p>
    <w:p w14:paraId="6535115E" w14:textId="77777777" w:rsidR="008A4602" w:rsidRDefault="00656088">
      <w:pPr>
        <w:pStyle w:val="Heading2"/>
        <w:numPr>
          <w:ilvl w:val="1"/>
          <w:numId w:val="22"/>
        </w:numPr>
        <w:tabs>
          <w:tab w:val="left" w:pos="881"/>
        </w:tabs>
        <w:ind w:left="881" w:hanging="774"/>
      </w:pPr>
      <w:bookmarkStart w:id="167" w:name="11.15_Scholarship_Committee"/>
      <w:bookmarkEnd w:id="167"/>
      <w:r>
        <w:t>Scholarship</w:t>
      </w:r>
      <w:r>
        <w:rPr>
          <w:spacing w:val="-10"/>
        </w:rPr>
        <w:t xml:space="preserve"> </w:t>
      </w:r>
      <w:r>
        <w:rPr>
          <w:spacing w:val="-2"/>
        </w:rPr>
        <w:t>Committee</w:t>
      </w:r>
    </w:p>
    <w:p w14:paraId="6AC182FB" w14:textId="77777777" w:rsidR="008A4602" w:rsidRDefault="00656088">
      <w:pPr>
        <w:pStyle w:val="BodyText"/>
        <w:spacing w:before="266"/>
        <w:ind w:left="107" w:right="193"/>
      </w:pPr>
      <w:r>
        <w:rPr>
          <w:color w:val="161616"/>
        </w:rPr>
        <w:t>The Committee encourages a higher standard of professional education for librarians in Arkansas</w:t>
      </w:r>
      <w:r>
        <w:rPr>
          <w:color w:val="161616"/>
          <w:spacing w:val="-5"/>
        </w:rPr>
        <w:t xml:space="preserve"> </w:t>
      </w:r>
      <w:r>
        <w:rPr>
          <w:color w:val="161616"/>
        </w:rPr>
        <w:t>by</w:t>
      </w:r>
      <w:r>
        <w:rPr>
          <w:color w:val="161616"/>
          <w:spacing w:val="-5"/>
        </w:rPr>
        <w:t xml:space="preserve"> </w:t>
      </w:r>
      <w:r>
        <w:rPr>
          <w:color w:val="161616"/>
        </w:rPr>
        <w:t>soliciting</w:t>
      </w:r>
      <w:r>
        <w:rPr>
          <w:color w:val="161616"/>
          <w:spacing w:val="-4"/>
        </w:rPr>
        <w:t xml:space="preserve"> </w:t>
      </w:r>
      <w:r>
        <w:rPr>
          <w:color w:val="161616"/>
        </w:rPr>
        <w:t>contributions</w:t>
      </w:r>
      <w:r>
        <w:rPr>
          <w:color w:val="161616"/>
          <w:spacing w:val="-3"/>
        </w:rPr>
        <w:t xml:space="preserve"> </w:t>
      </w:r>
      <w:r>
        <w:rPr>
          <w:color w:val="161616"/>
        </w:rPr>
        <w:t>to</w:t>
      </w:r>
      <w:r>
        <w:rPr>
          <w:color w:val="161616"/>
          <w:spacing w:val="-2"/>
        </w:rPr>
        <w:t xml:space="preserve"> </w:t>
      </w:r>
      <w:r>
        <w:rPr>
          <w:color w:val="161616"/>
        </w:rPr>
        <w:t>the</w:t>
      </w:r>
      <w:r>
        <w:rPr>
          <w:color w:val="161616"/>
          <w:spacing w:val="-2"/>
        </w:rPr>
        <w:t xml:space="preserve"> </w:t>
      </w:r>
      <w:r>
        <w:rPr>
          <w:color w:val="161616"/>
        </w:rPr>
        <w:t>scholarship</w:t>
      </w:r>
      <w:r>
        <w:rPr>
          <w:color w:val="161616"/>
          <w:spacing w:val="-4"/>
        </w:rPr>
        <w:t xml:space="preserve"> </w:t>
      </w:r>
      <w:r>
        <w:rPr>
          <w:color w:val="161616"/>
        </w:rPr>
        <w:t>fund</w:t>
      </w:r>
      <w:r>
        <w:rPr>
          <w:color w:val="161616"/>
          <w:spacing w:val="-2"/>
        </w:rPr>
        <w:t xml:space="preserve"> </w:t>
      </w:r>
      <w:r>
        <w:rPr>
          <w:color w:val="161616"/>
        </w:rPr>
        <w:t>and</w:t>
      </w:r>
      <w:r>
        <w:rPr>
          <w:color w:val="161616"/>
          <w:spacing w:val="-4"/>
        </w:rPr>
        <w:t xml:space="preserve"> </w:t>
      </w:r>
      <w:r>
        <w:rPr>
          <w:color w:val="161616"/>
        </w:rPr>
        <w:t>by</w:t>
      </w:r>
      <w:r>
        <w:rPr>
          <w:color w:val="161616"/>
          <w:spacing w:val="-5"/>
        </w:rPr>
        <w:t xml:space="preserve"> </w:t>
      </w:r>
      <w:r>
        <w:rPr>
          <w:color w:val="161616"/>
        </w:rPr>
        <w:t>awarding</w:t>
      </w:r>
      <w:r>
        <w:rPr>
          <w:color w:val="161616"/>
          <w:spacing w:val="-4"/>
        </w:rPr>
        <w:t xml:space="preserve"> </w:t>
      </w:r>
      <w:r>
        <w:rPr>
          <w:color w:val="161616"/>
        </w:rPr>
        <w:t>scholarships.</w:t>
      </w:r>
    </w:p>
    <w:p w14:paraId="5C3E0E74" w14:textId="77777777" w:rsidR="008A4602" w:rsidRDefault="008A4602">
      <w:pPr>
        <w:pStyle w:val="BodyText"/>
        <w:spacing w:before="4"/>
      </w:pPr>
    </w:p>
    <w:p w14:paraId="4F6092F4" w14:textId="77777777" w:rsidR="008A4602" w:rsidRDefault="00656088">
      <w:pPr>
        <w:pStyle w:val="Heading3"/>
        <w:numPr>
          <w:ilvl w:val="2"/>
          <w:numId w:val="22"/>
        </w:numPr>
        <w:tabs>
          <w:tab w:val="left" w:pos="1331"/>
        </w:tabs>
        <w:ind w:left="1331" w:hanging="864"/>
      </w:pPr>
      <w:bookmarkStart w:id="168" w:name="11.15.1_Duties_of_the_Committee"/>
      <w:bookmarkEnd w:id="168"/>
      <w:r>
        <w:t>Duties</w:t>
      </w:r>
      <w:r>
        <w:rPr>
          <w:spacing w:val="-2"/>
        </w:rPr>
        <w:t xml:space="preserve"> </w:t>
      </w:r>
      <w:r>
        <w:t>of</w:t>
      </w:r>
      <w:r>
        <w:rPr>
          <w:spacing w:val="-2"/>
        </w:rPr>
        <w:t xml:space="preserve"> </w:t>
      </w:r>
      <w:r>
        <w:t>the</w:t>
      </w:r>
      <w:r>
        <w:rPr>
          <w:spacing w:val="-1"/>
        </w:rPr>
        <w:t xml:space="preserve"> </w:t>
      </w:r>
      <w:r>
        <w:rPr>
          <w:spacing w:val="-2"/>
        </w:rPr>
        <w:t>Committee</w:t>
      </w:r>
    </w:p>
    <w:p w14:paraId="2554B2D1" w14:textId="77777777" w:rsidR="008A4602" w:rsidRDefault="00656088">
      <w:pPr>
        <w:pStyle w:val="ListParagraph"/>
        <w:numPr>
          <w:ilvl w:val="0"/>
          <w:numId w:val="5"/>
        </w:numPr>
        <w:tabs>
          <w:tab w:val="left" w:pos="1187"/>
        </w:tabs>
        <w:spacing w:before="140"/>
        <w:ind w:left="1187" w:right="860"/>
        <w:rPr>
          <w:sz w:val="24"/>
        </w:rPr>
      </w:pPr>
      <w:r>
        <w:rPr>
          <w:sz w:val="24"/>
        </w:rPr>
        <w:t>Development</w:t>
      </w:r>
      <w:r>
        <w:rPr>
          <w:spacing w:val="-3"/>
          <w:sz w:val="24"/>
        </w:rPr>
        <w:t xml:space="preserve"> </w:t>
      </w:r>
      <w:r>
        <w:rPr>
          <w:sz w:val="24"/>
        </w:rPr>
        <w:t>and</w:t>
      </w:r>
      <w:r>
        <w:rPr>
          <w:spacing w:val="-3"/>
          <w:sz w:val="24"/>
        </w:rPr>
        <w:t xml:space="preserve"> </w:t>
      </w:r>
      <w:r>
        <w:rPr>
          <w:sz w:val="24"/>
        </w:rPr>
        <w:t>implement</w:t>
      </w:r>
      <w:r>
        <w:rPr>
          <w:spacing w:val="-6"/>
          <w:sz w:val="24"/>
        </w:rPr>
        <w:t xml:space="preserve"> </w:t>
      </w:r>
      <w:r>
        <w:rPr>
          <w:sz w:val="24"/>
        </w:rPr>
        <w:t>a</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promote</w:t>
      </w:r>
      <w:r>
        <w:rPr>
          <w:spacing w:val="-3"/>
          <w:sz w:val="24"/>
        </w:rPr>
        <w:t xml:space="preserve"> </w:t>
      </w:r>
      <w:r>
        <w:rPr>
          <w:sz w:val="24"/>
        </w:rPr>
        <w:t>contributions</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 xml:space="preserve">Scholarship </w:t>
      </w:r>
      <w:r>
        <w:rPr>
          <w:spacing w:val="-2"/>
          <w:sz w:val="24"/>
        </w:rPr>
        <w:t>fund(s).</w:t>
      </w:r>
    </w:p>
    <w:p w14:paraId="762DB459" w14:textId="77777777" w:rsidR="008A4602" w:rsidRDefault="00656088">
      <w:pPr>
        <w:pStyle w:val="ListParagraph"/>
        <w:numPr>
          <w:ilvl w:val="0"/>
          <w:numId w:val="5"/>
        </w:numPr>
        <w:tabs>
          <w:tab w:val="left" w:pos="1186"/>
        </w:tabs>
        <w:ind w:left="1186" w:hanging="359"/>
        <w:rPr>
          <w:sz w:val="24"/>
        </w:rPr>
      </w:pPr>
      <w:r>
        <w:rPr>
          <w:sz w:val="24"/>
        </w:rPr>
        <w:t>Appoint</w:t>
      </w:r>
      <w:r>
        <w:rPr>
          <w:spacing w:val="-5"/>
          <w:sz w:val="24"/>
        </w:rPr>
        <w:t xml:space="preserve"> </w:t>
      </w:r>
      <w:r>
        <w:rPr>
          <w:sz w:val="24"/>
        </w:rPr>
        <w:t>Scholarship</w:t>
      </w:r>
      <w:r>
        <w:rPr>
          <w:spacing w:val="-4"/>
          <w:sz w:val="24"/>
        </w:rPr>
        <w:t xml:space="preserve"> </w:t>
      </w:r>
      <w:r>
        <w:rPr>
          <w:sz w:val="24"/>
        </w:rPr>
        <w:t>committee</w:t>
      </w:r>
      <w:r>
        <w:rPr>
          <w:spacing w:val="-3"/>
          <w:sz w:val="24"/>
        </w:rPr>
        <w:t xml:space="preserve"> </w:t>
      </w:r>
      <w:r>
        <w:rPr>
          <w:sz w:val="24"/>
        </w:rPr>
        <w:t>members</w:t>
      </w:r>
      <w:r>
        <w:rPr>
          <w:spacing w:val="-5"/>
          <w:sz w:val="24"/>
        </w:rPr>
        <w:t xml:space="preserve"> </w:t>
      </w:r>
      <w:r>
        <w:rPr>
          <w:sz w:val="24"/>
        </w:rPr>
        <w:t>from</w:t>
      </w:r>
      <w:r>
        <w:rPr>
          <w:spacing w:val="-1"/>
          <w:sz w:val="24"/>
        </w:rPr>
        <w:t xml:space="preserve"> </w:t>
      </w:r>
      <w:r>
        <w:rPr>
          <w:sz w:val="24"/>
        </w:rPr>
        <w:t>the</w:t>
      </w:r>
      <w:r>
        <w:rPr>
          <w:spacing w:val="-3"/>
          <w:sz w:val="24"/>
        </w:rPr>
        <w:t xml:space="preserve"> </w:t>
      </w:r>
      <w:r>
        <w:rPr>
          <w:sz w:val="24"/>
        </w:rPr>
        <w:t>ArLA</w:t>
      </w:r>
      <w:r>
        <w:rPr>
          <w:spacing w:val="-4"/>
          <w:sz w:val="24"/>
        </w:rPr>
        <w:t xml:space="preserve"> </w:t>
      </w:r>
      <w:r>
        <w:rPr>
          <w:sz w:val="24"/>
        </w:rPr>
        <w:t>membership</w:t>
      </w:r>
      <w:r>
        <w:rPr>
          <w:spacing w:val="-2"/>
          <w:sz w:val="24"/>
        </w:rPr>
        <w:t xml:space="preserve"> roll.</w:t>
      </w:r>
    </w:p>
    <w:p w14:paraId="366499F1" w14:textId="77777777" w:rsidR="008A4602" w:rsidRDefault="00656088">
      <w:pPr>
        <w:pStyle w:val="ListParagraph"/>
        <w:numPr>
          <w:ilvl w:val="0"/>
          <w:numId w:val="5"/>
        </w:numPr>
        <w:tabs>
          <w:tab w:val="left" w:pos="1187"/>
        </w:tabs>
        <w:ind w:left="1187" w:right="1419"/>
        <w:rPr>
          <w:sz w:val="24"/>
        </w:rPr>
      </w:pPr>
      <w:r>
        <w:rPr>
          <w:sz w:val="24"/>
        </w:rPr>
        <w:t>Turn</w:t>
      </w:r>
      <w:r>
        <w:rPr>
          <w:spacing w:val="-3"/>
          <w:sz w:val="24"/>
        </w:rPr>
        <w:t xml:space="preserve"> </w:t>
      </w:r>
      <w:r>
        <w:rPr>
          <w:sz w:val="24"/>
        </w:rPr>
        <w:t>in</w:t>
      </w:r>
      <w:r>
        <w:rPr>
          <w:spacing w:val="-1"/>
          <w:sz w:val="24"/>
        </w:rPr>
        <w:t xml:space="preserve"> </w:t>
      </w:r>
      <w:r>
        <w:rPr>
          <w:sz w:val="24"/>
        </w:rPr>
        <w:t>all</w:t>
      </w:r>
      <w:r>
        <w:rPr>
          <w:spacing w:val="-5"/>
          <w:sz w:val="24"/>
        </w:rPr>
        <w:t xml:space="preserve"> </w:t>
      </w:r>
      <w:r>
        <w:rPr>
          <w:sz w:val="24"/>
        </w:rPr>
        <w:t>money</w:t>
      </w:r>
      <w:r>
        <w:rPr>
          <w:spacing w:val="-4"/>
          <w:sz w:val="24"/>
        </w:rPr>
        <w:t xml:space="preserve"> </w:t>
      </w:r>
      <w:r>
        <w:rPr>
          <w:sz w:val="24"/>
        </w:rPr>
        <w:t>collected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Secretary/Treasurer</w:t>
      </w:r>
      <w:r>
        <w:rPr>
          <w:spacing w:val="-3"/>
          <w:sz w:val="24"/>
        </w:rPr>
        <w:t xml:space="preserve"> </w:t>
      </w:r>
      <w:r>
        <w:rPr>
          <w:sz w:val="24"/>
        </w:rPr>
        <w:t>or</w:t>
      </w:r>
      <w:r>
        <w:rPr>
          <w:spacing w:val="-5"/>
          <w:sz w:val="24"/>
        </w:rPr>
        <w:t xml:space="preserve"> </w:t>
      </w:r>
      <w:r>
        <w:rPr>
          <w:sz w:val="24"/>
        </w:rPr>
        <w:t>for</w:t>
      </w:r>
      <w:r>
        <w:rPr>
          <w:spacing w:val="-3"/>
          <w:sz w:val="24"/>
        </w:rPr>
        <w:t xml:space="preserve"> </w:t>
      </w:r>
      <w:r>
        <w:rPr>
          <w:sz w:val="24"/>
        </w:rPr>
        <w:t>deposit</w:t>
      </w:r>
      <w:r>
        <w:rPr>
          <w:spacing w:val="-4"/>
          <w:sz w:val="24"/>
        </w:rPr>
        <w:t xml:space="preserve"> </w:t>
      </w:r>
      <w:r>
        <w:rPr>
          <w:sz w:val="24"/>
        </w:rPr>
        <w:t>in</w:t>
      </w:r>
      <w:r>
        <w:rPr>
          <w:spacing w:val="-1"/>
          <w:sz w:val="24"/>
        </w:rPr>
        <w:t xml:space="preserve"> </w:t>
      </w:r>
      <w:r>
        <w:rPr>
          <w:sz w:val="24"/>
        </w:rPr>
        <w:t>the Scholarship Fund(s).</w:t>
      </w:r>
    </w:p>
    <w:p w14:paraId="441128F9" w14:textId="77777777" w:rsidR="008A4602" w:rsidRDefault="00656088">
      <w:pPr>
        <w:pStyle w:val="ListParagraph"/>
        <w:numPr>
          <w:ilvl w:val="0"/>
          <w:numId w:val="5"/>
        </w:numPr>
        <w:tabs>
          <w:tab w:val="left" w:pos="1187"/>
        </w:tabs>
        <w:ind w:left="1187" w:right="184"/>
        <w:rPr>
          <w:sz w:val="24"/>
        </w:rPr>
      </w:pPr>
      <w:r>
        <w:rPr>
          <w:sz w:val="24"/>
        </w:rPr>
        <w:t>Review</w:t>
      </w:r>
      <w:r>
        <w:rPr>
          <w:spacing w:val="-6"/>
          <w:sz w:val="24"/>
        </w:rPr>
        <w:t xml:space="preserve"> </w:t>
      </w:r>
      <w:r>
        <w:rPr>
          <w:sz w:val="24"/>
        </w:rPr>
        <w:t>guidelines</w:t>
      </w:r>
      <w:r>
        <w:rPr>
          <w:spacing w:val="-3"/>
          <w:sz w:val="24"/>
        </w:rPr>
        <w:t xml:space="preserve"> </w:t>
      </w:r>
      <w:r>
        <w:rPr>
          <w:sz w:val="24"/>
        </w:rPr>
        <w:t>for</w:t>
      </w:r>
      <w:r>
        <w:rPr>
          <w:spacing w:val="-6"/>
          <w:sz w:val="24"/>
        </w:rPr>
        <w:t xml:space="preserve"> </w:t>
      </w:r>
      <w:r>
        <w:rPr>
          <w:sz w:val="24"/>
        </w:rPr>
        <w:t>awarding</w:t>
      </w:r>
      <w:r>
        <w:rPr>
          <w:spacing w:val="-4"/>
          <w:sz w:val="24"/>
        </w:rPr>
        <w:t xml:space="preserve"> </w:t>
      </w:r>
      <w:r>
        <w:rPr>
          <w:sz w:val="24"/>
        </w:rPr>
        <w:t>the</w:t>
      </w:r>
      <w:r>
        <w:rPr>
          <w:spacing w:val="-2"/>
          <w:sz w:val="24"/>
        </w:rPr>
        <w:t xml:space="preserve"> </w:t>
      </w:r>
      <w:r>
        <w:rPr>
          <w:sz w:val="24"/>
        </w:rPr>
        <w:t>scholarships.</w:t>
      </w:r>
      <w:r>
        <w:rPr>
          <w:spacing w:val="40"/>
          <w:sz w:val="24"/>
        </w:rPr>
        <w:t xml:space="preserve"> </w:t>
      </w:r>
      <w:r>
        <w:rPr>
          <w:sz w:val="24"/>
        </w:rPr>
        <w:t>Revisions</w:t>
      </w:r>
      <w:r>
        <w:rPr>
          <w:spacing w:val="-5"/>
          <w:sz w:val="24"/>
        </w:rPr>
        <w:t xml:space="preserve"> </w:t>
      </w:r>
      <w:r>
        <w:rPr>
          <w:sz w:val="24"/>
        </w:rPr>
        <w:t>may</w:t>
      </w:r>
      <w:r>
        <w:rPr>
          <w:spacing w:val="-5"/>
          <w:sz w:val="24"/>
        </w:rPr>
        <w:t xml:space="preserve"> </w:t>
      </w:r>
      <w:r>
        <w:rPr>
          <w:sz w:val="24"/>
        </w:rPr>
        <w:t>be</w:t>
      </w:r>
      <w:r>
        <w:rPr>
          <w:spacing w:val="-2"/>
          <w:sz w:val="24"/>
        </w:rPr>
        <w:t xml:space="preserve"> </w:t>
      </w:r>
      <w:r>
        <w:rPr>
          <w:sz w:val="24"/>
        </w:rPr>
        <w:t>recommended</w:t>
      </w:r>
      <w:r>
        <w:rPr>
          <w:spacing w:val="-4"/>
          <w:sz w:val="24"/>
        </w:rPr>
        <w:t xml:space="preserve"> </w:t>
      </w:r>
      <w:r>
        <w:rPr>
          <w:sz w:val="24"/>
        </w:rPr>
        <w:t>to the Executive Board.</w:t>
      </w:r>
    </w:p>
    <w:p w14:paraId="531E23F4" w14:textId="77777777" w:rsidR="008A4602" w:rsidRDefault="00656088">
      <w:pPr>
        <w:pStyle w:val="ListParagraph"/>
        <w:numPr>
          <w:ilvl w:val="0"/>
          <w:numId w:val="5"/>
        </w:numPr>
        <w:tabs>
          <w:tab w:val="left" w:pos="1186"/>
        </w:tabs>
        <w:ind w:left="1186" w:hanging="359"/>
        <w:rPr>
          <w:sz w:val="24"/>
        </w:rPr>
      </w:pPr>
      <w:r>
        <w:rPr>
          <w:sz w:val="24"/>
        </w:rPr>
        <w:t>Scholarship</w:t>
      </w:r>
      <w:r>
        <w:rPr>
          <w:spacing w:val="-6"/>
          <w:sz w:val="24"/>
        </w:rPr>
        <w:t xml:space="preserve"> </w:t>
      </w:r>
      <w:r>
        <w:rPr>
          <w:sz w:val="24"/>
        </w:rPr>
        <w:t>applications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due</w:t>
      </w:r>
      <w:r>
        <w:rPr>
          <w:spacing w:val="-2"/>
          <w:sz w:val="24"/>
        </w:rPr>
        <w:t xml:space="preserve"> </w:t>
      </w:r>
      <w:r>
        <w:rPr>
          <w:sz w:val="24"/>
        </w:rPr>
        <w:t>six</w:t>
      </w:r>
      <w:r>
        <w:rPr>
          <w:spacing w:val="-4"/>
          <w:sz w:val="24"/>
        </w:rPr>
        <w:t xml:space="preserve"> </w:t>
      </w:r>
      <w:r>
        <w:rPr>
          <w:sz w:val="24"/>
        </w:rPr>
        <w:t>weeks</w:t>
      </w:r>
      <w:r>
        <w:rPr>
          <w:spacing w:val="-2"/>
          <w:sz w:val="24"/>
        </w:rPr>
        <w:t xml:space="preserve"> </w:t>
      </w:r>
      <w:r>
        <w:rPr>
          <w:sz w:val="24"/>
        </w:rPr>
        <w:t>prior</w:t>
      </w:r>
      <w:r>
        <w:rPr>
          <w:spacing w:val="-3"/>
          <w:sz w:val="24"/>
        </w:rPr>
        <w:t xml:space="preserve"> </w:t>
      </w:r>
      <w:r>
        <w:rPr>
          <w:sz w:val="24"/>
        </w:rPr>
        <w:t>to</w:t>
      </w:r>
      <w:r>
        <w:rPr>
          <w:spacing w:val="-3"/>
          <w:sz w:val="24"/>
        </w:rPr>
        <w:t xml:space="preserve"> </w:t>
      </w:r>
      <w:r>
        <w:rPr>
          <w:sz w:val="24"/>
        </w:rPr>
        <w:t>annual</w:t>
      </w:r>
      <w:r>
        <w:rPr>
          <w:spacing w:val="-2"/>
          <w:sz w:val="24"/>
        </w:rPr>
        <w:t xml:space="preserve"> conference.</w:t>
      </w:r>
    </w:p>
    <w:p w14:paraId="41767B80" w14:textId="77777777" w:rsidR="008A4602" w:rsidRDefault="00656088">
      <w:pPr>
        <w:pStyle w:val="ListParagraph"/>
        <w:numPr>
          <w:ilvl w:val="0"/>
          <w:numId w:val="5"/>
        </w:numPr>
        <w:tabs>
          <w:tab w:val="left" w:pos="1186"/>
        </w:tabs>
        <w:ind w:left="1186" w:hanging="359"/>
        <w:rPr>
          <w:sz w:val="24"/>
        </w:rPr>
      </w:pPr>
      <w:r>
        <w:rPr>
          <w:sz w:val="24"/>
        </w:rPr>
        <w:t>Award</w:t>
      </w:r>
      <w:r>
        <w:rPr>
          <w:spacing w:val="-3"/>
          <w:sz w:val="24"/>
        </w:rPr>
        <w:t xml:space="preserve"> </w:t>
      </w:r>
      <w:r>
        <w:rPr>
          <w:sz w:val="24"/>
        </w:rPr>
        <w:t>the</w:t>
      </w:r>
      <w:r>
        <w:rPr>
          <w:spacing w:val="-2"/>
          <w:sz w:val="24"/>
        </w:rPr>
        <w:t xml:space="preserve"> </w:t>
      </w:r>
      <w:r>
        <w:rPr>
          <w:sz w:val="24"/>
        </w:rPr>
        <w:t>ArLA</w:t>
      </w:r>
      <w:r>
        <w:rPr>
          <w:spacing w:val="-2"/>
          <w:sz w:val="24"/>
        </w:rPr>
        <w:t xml:space="preserve"> </w:t>
      </w:r>
      <w:r>
        <w:rPr>
          <w:sz w:val="24"/>
        </w:rPr>
        <w:t>Annual</w:t>
      </w:r>
      <w:r>
        <w:rPr>
          <w:spacing w:val="-3"/>
          <w:sz w:val="24"/>
        </w:rPr>
        <w:t xml:space="preserve"> </w:t>
      </w:r>
      <w:r>
        <w:rPr>
          <w:spacing w:val="-2"/>
          <w:sz w:val="24"/>
        </w:rPr>
        <w:t>Scholarship.</w:t>
      </w:r>
    </w:p>
    <w:p w14:paraId="66A1FAB9" w14:textId="77777777" w:rsidR="008A4602" w:rsidRDefault="008A4602">
      <w:pPr>
        <w:rPr>
          <w:sz w:val="24"/>
        </w:rPr>
        <w:sectPr w:rsidR="008A4602">
          <w:pgSz w:w="12240" w:h="15840"/>
          <w:pgMar w:top="940" w:right="880" w:bottom="1700" w:left="900" w:header="0" w:footer="1460" w:gutter="0"/>
          <w:cols w:space="720"/>
        </w:sectPr>
      </w:pPr>
    </w:p>
    <w:p w14:paraId="27285BDD" w14:textId="77777777" w:rsidR="008A4602" w:rsidRDefault="00656088">
      <w:pPr>
        <w:pStyle w:val="ListParagraph"/>
        <w:numPr>
          <w:ilvl w:val="1"/>
          <w:numId w:val="5"/>
        </w:numPr>
        <w:tabs>
          <w:tab w:val="left" w:pos="1908"/>
        </w:tabs>
        <w:spacing w:before="68"/>
        <w:ind w:right="207"/>
        <w:rPr>
          <w:sz w:val="24"/>
        </w:rPr>
      </w:pPr>
      <w:r>
        <w:rPr>
          <w:sz w:val="24"/>
        </w:rPr>
        <w:lastRenderedPageBreak/>
        <w:t>Award</w:t>
      </w:r>
      <w:r>
        <w:rPr>
          <w:spacing w:val="-3"/>
          <w:sz w:val="24"/>
        </w:rPr>
        <w:t xml:space="preserve"> </w:t>
      </w:r>
      <w:r>
        <w:rPr>
          <w:sz w:val="24"/>
        </w:rPr>
        <w:t>the</w:t>
      </w:r>
      <w:r>
        <w:rPr>
          <w:spacing w:val="-3"/>
          <w:sz w:val="24"/>
        </w:rPr>
        <w:t xml:space="preserve"> </w:t>
      </w:r>
      <w:r>
        <w:rPr>
          <w:sz w:val="24"/>
        </w:rPr>
        <w:t>Shirley</w:t>
      </w:r>
      <w:r>
        <w:rPr>
          <w:spacing w:val="-6"/>
          <w:sz w:val="24"/>
        </w:rPr>
        <w:t xml:space="preserve"> </w:t>
      </w:r>
      <w:r>
        <w:rPr>
          <w:sz w:val="24"/>
        </w:rPr>
        <w:t>Fetherolf</w:t>
      </w:r>
      <w:r>
        <w:rPr>
          <w:spacing w:val="-3"/>
          <w:sz w:val="24"/>
        </w:rPr>
        <w:t xml:space="preserve"> </w:t>
      </w:r>
      <w:r>
        <w:rPr>
          <w:sz w:val="24"/>
        </w:rPr>
        <w:t>School</w:t>
      </w:r>
      <w:r>
        <w:rPr>
          <w:spacing w:val="-4"/>
          <w:sz w:val="24"/>
        </w:rPr>
        <w:t xml:space="preserve"> </w:t>
      </w:r>
      <w:r>
        <w:rPr>
          <w:sz w:val="24"/>
        </w:rPr>
        <w:t>Library</w:t>
      </w:r>
      <w:r>
        <w:rPr>
          <w:spacing w:val="-6"/>
          <w:sz w:val="24"/>
        </w:rPr>
        <w:t xml:space="preserve"> </w:t>
      </w:r>
      <w:r>
        <w:rPr>
          <w:sz w:val="24"/>
        </w:rPr>
        <w:t>Media</w:t>
      </w:r>
      <w:r>
        <w:rPr>
          <w:spacing w:val="-3"/>
          <w:sz w:val="24"/>
        </w:rPr>
        <w:t xml:space="preserve"> </w:t>
      </w:r>
      <w:r>
        <w:rPr>
          <w:sz w:val="24"/>
        </w:rPr>
        <w:t>Specialist</w:t>
      </w:r>
      <w:r>
        <w:rPr>
          <w:spacing w:val="-6"/>
          <w:sz w:val="24"/>
        </w:rPr>
        <w:t xml:space="preserve"> </w:t>
      </w:r>
      <w:r>
        <w:rPr>
          <w:sz w:val="24"/>
        </w:rPr>
        <w:t>Scholarship,</w:t>
      </w:r>
      <w:r>
        <w:rPr>
          <w:spacing w:val="-3"/>
          <w:sz w:val="24"/>
        </w:rPr>
        <w:t xml:space="preserve"> </w:t>
      </w:r>
      <w:r>
        <w:rPr>
          <w:sz w:val="24"/>
        </w:rPr>
        <w:t>when the funds are available.</w:t>
      </w:r>
    </w:p>
    <w:p w14:paraId="2D821B47" w14:textId="77777777" w:rsidR="008A4602" w:rsidRDefault="00656088">
      <w:pPr>
        <w:pStyle w:val="ListParagraph"/>
        <w:numPr>
          <w:ilvl w:val="0"/>
          <w:numId w:val="5"/>
        </w:numPr>
        <w:tabs>
          <w:tab w:val="left" w:pos="1188"/>
        </w:tabs>
        <w:ind w:right="943"/>
        <w:rPr>
          <w:sz w:val="24"/>
        </w:rPr>
      </w:pPr>
      <w:r>
        <w:rPr>
          <w:sz w:val="24"/>
        </w:rPr>
        <w:t>Submit</w:t>
      </w:r>
      <w:r>
        <w:rPr>
          <w:spacing w:val="-2"/>
          <w:sz w:val="24"/>
        </w:rPr>
        <w:t xml:space="preserve"> </w:t>
      </w:r>
      <w:r>
        <w:rPr>
          <w:sz w:val="24"/>
        </w:rPr>
        <w:t>a</w:t>
      </w:r>
      <w:r>
        <w:rPr>
          <w:spacing w:val="-4"/>
          <w:sz w:val="24"/>
        </w:rPr>
        <w:t xml:space="preserve"> </w:t>
      </w:r>
      <w:r>
        <w:rPr>
          <w:sz w:val="24"/>
        </w:rPr>
        <w:t>Scholarship</w:t>
      </w:r>
      <w:r>
        <w:rPr>
          <w:spacing w:val="-2"/>
          <w:sz w:val="24"/>
        </w:rPr>
        <w:t xml:space="preserve"> </w:t>
      </w:r>
      <w:r>
        <w:rPr>
          <w:sz w:val="24"/>
        </w:rPr>
        <w:t>committee</w:t>
      </w:r>
      <w:r>
        <w:rPr>
          <w:spacing w:val="-2"/>
          <w:sz w:val="24"/>
        </w:rPr>
        <w:t xml:space="preserve"> </w:t>
      </w:r>
      <w:r>
        <w:rPr>
          <w:sz w:val="24"/>
        </w:rPr>
        <w:t>budget</w:t>
      </w:r>
      <w:r>
        <w:rPr>
          <w:spacing w:val="-5"/>
          <w:sz w:val="24"/>
        </w:rPr>
        <w:t xml:space="preserve"> </w:t>
      </w:r>
      <w:r>
        <w:rPr>
          <w:sz w:val="24"/>
        </w:rPr>
        <w:t>proposal</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Treasurer</w:t>
      </w:r>
      <w:r>
        <w:rPr>
          <w:spacing w:val="-4"/>
          <w:sz w:val="24"/>
        </w:rPr>
        <w:t xml:space="preserve"> </w:t>
      </w:r>
      <w:r>
        <w:rPr>
          <w:sz w:val="24"/>
        </w:rPr>
        <w:t>and</w:t>
      </w:r>
      <w:r>
        <w:rPr>
          <w:spacing w:val="-2"/>
          <w:sz w:val="24"/>
        </w:rPr>
        <w:t xml:space="preserve"> </w:t>
      </w:r>
      <w:r>
        <w:rPr>
          <w:sz w:val="24"/>
        </w:rPr>
        <w:t>by</w:t>
      </w:r>
      <w:r>
        <w:rPr>
          <w:spacing w:val="-5"/>
          <w:sz w:val="24"/>
        </w:rPr>
        <w:t xml:space="preserve"> </w:t>
      </w:r>
      <w:r>
        <w:rPr>
          <w:sz w:val="24"/>
        </w:rPr>
        <w:t>their appointed date.</w:t>
      </w:r>
    </w:p>
    <w:p w14:paraId="37A744F8" w14:textId="77777777" w:rsidR="008A4602" w:rsidRDefault="00656088">
      <w:pPr>
        <w:pStyle w:val="ListParagraph"/>
        <w:numPr>
          <w:ilvl w:val="0"/>
          <w:numId w:val="5"/>
        </w:numPr>
        <w:tabs>
          <w:tab w:val="left" w:pos="1188"/>
        </w:tabs>
        <w:ind w:right="274"/>
        <w:rPr>
          <w:sz w:val="24"/>
        </w:rPr>
      </w:pPr>
      <w:r>
        <w:rPr>
          <w:sz w:val="24"/>
        </w:rPr>
        <w:t>Send</w:t>
      </w:r>
      <w:r>
        <w:rPr>
          <w:spacing w:val="-4"/>
          <w:sz w:val="24"/>
        </w:rPr>
        <w:t xml:space="preserve"> </w:t>
      </w:r>
      <w:r>
        <w:rPr>
          <w:sz w:val="24"/>
        </w:rPr>
        <w:t>Scholarship</w:t>
      </w:r>
      <w:r>
        <w:rPr>
          <w:spacing w:val="-3"/>
          <w:sz w:val="24"/>
        </w:rPr>
        <w:t xml:space="preserve"> </w:t>
      </w:r>
      <w:r>
        <w:rPr>
          <w:sz w:val="24"/>
        </w:rPr>
        <w:t>committee</w:t>
      </w:r>
      <w:r>
        <w:rPr>
          <w:spacing w:val="-3"/>
          <w:sz w:val="24"/>
        </w:rPr>
        <w:t xml:space="preserve"> </w:t>
      </w:r>
      <w:r>
        <w:rPr>
          <w:sz w:val="24"/>
        </w:rPr>
        <w:t>information,</w:t>
      </w:r>
      <w:r>
        <w:rPr>
          <w:spacing w:val="-7"/>
          <w:sz w:val="24"/>
        </w:rPr>
        <w:t xml:space="preserve"> </w:t>
      </w:r>
      <w:r>
        <w:rPr>
          <w:sz w:val="24"/>
        </w:rPr>
        <w:t>forms,</w:t>
      </w:r>
      <w:r>
        <w:rPr>
          <w:spacing w:val="-3"/>
          <w:sz w:val="24"/>
        </w:rPr>
        <w:t xml:space="preserve"> </w:t>
      </w:r>
      <w:r>
        <w:rPr>
          <w:sz w:val="24"/>
        </w:rPr>
        <w:t>deadlines,</w:t>
      </w:r>
      <w:r>
        <w:rPr>
          <w:spacing w:val="-5"/>
          <w:sz w:val="24"/>
        </w:rPr>
        <w:t xml:space="preserve"> </w:t>
      </w:r>
      <w:r>
        <w:rPr>
          <w:sz w:val="24"/>
        </w:rPr>
        <w:t>and</w:t>
      </w:r>
      <w:r>
        <w:rPr>
          <w:spacing w:val="-3"/>
          <w:sz w:val="24"/>
        </w:rPr>
        <w:t xml:space="preserve"> </w:t>
      </w:r>
      <w:r>
        <w:rPr>
          <w:sz w:val="24"/>
        </w:rPr>
        <w:t>activities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ArLA Webmaster when necessary to keep the Scholarship web page up-to-date.</w:t>
      </w:r>
    </w:p>
    <w:p w14:paraId="23CE65D2" w14:textId="77777777" w:rsidR="008A4602" w:rsidRDefault="00656088">
      <w:pPr>
        <w:pStyle w:val="ListParagraph"/>
        <w:numPr>
          <w:ilvl w:val="0"/>
          <w:numId w:val="5"/>
        </w:numPr>
        <w:tabs>
          <w:tab w:val="left" w:pos="1187"/>
        </w:tabs>
        <w:ind w:left="1187" w:right="170"/>
        <w:rPr>
          <w:sz w:val="24"/>
        </w:rPr>
      </w:pPr>
      <w:r>
        <w:rPr>
          <w:sz w:val="24"/>
        </w:rPr>
        <w:t>Publish</w:t>
      </w:r>
      <w:r>
        <w:rPr>
          <w:spacing w:val="-5"/>
          <w:sz w:val="24"/>
        </w:rPr>
        <w:t xml:space="preserve"> </w:t>
      </w:r>
      <w:r>
        <w:rPr>
          <w:sz w:val="24"/>
        </w:rPr>
        <w:t>Scholarship</w:t>
      </w:r>
      <w:r>
        <w:rPr>
          <w:spacing w:val="-3"/>
          <w:sz w:val="24"/>
        </w:rPr>
        <w:t xml:space="preserve"> </w:t>
      </w:r>
      <w:r>
        <w:rPr>
          <w:sz w:val="24"/>
        </w:rPr>
        <w:t>committee</w:t>
      </w:r>
      <w:r>
        <w:rPr>
          <w:spacing w:val="-5"/>
          <w:sz w:val="24"/>
        </w:rPr>
        <w:t xml:space="preserve"> </w:t>
      </w:r>
      <w:r>
        <w:rPr>
          <w:sz w:val="24"/>
        </w:rPr>
        <w:t>information</w:t>
      </w:r>
      <w:r>
        <w:rPr>
          <w:spacing w:val="-3"/>
          <w:sz w:val="24"/>
        </w:rPr>
        <w:t xml:space="preserve"> </w:t>
      </w:r>
      <w:r>
        <w:rPr>
          <w:sz w:val="24"/>
        </w:rPr>
        <w:t>and</w:t>
      </w:r>
      <w:r>
        <w:rPr>
          <w:spacing w:val="-3"/>
          <w:sz w:val="24"/>
        </w:rPr>
        <w:t xml:space="preserve"> </w:t>
      </w:r>
      <w:r>
        <w:rPr>
          <w:sz w:val="24"/>
        </w:rPr>
        <w:t>deadline</w:t>
      </w:r>
      <w:r>
        <w:rPr>
          <w:spacing w:val="-5"/>
          <w:sz w:val="24"/>
        </w:rPr>
        <w:t xml:space="preserve"> </w:t>
      </w:r>
      <w:r>
        <w:rPr>
          <w:sz w:val="24"/>
        </w:rPr>
        <w:t>in</w:t>
      </w:r>
      <w:r>
        <w:rPr>
          <w:spacing w:val="-3"/>
          <w:sz w:val="24"/>
        </w:rPr>
        <w:t xml:space="preserve"> </w:t>
      </w:r>
      <w:r>
        <w:rPr>
          <w:i/>
          <w:sz w:val="24"/>
        </w:rPr>
        <w:t>Arkansas</w:t>
      </w:r>
      <w:r>
        <w:rPr>
          <w:i/>
          <w:spacing w:val="-6"/>
          <w:sz w:val="24"/>
        </w:rPr>
        <w:t xml:space="preserve"> </w:t>
      </w:r>
      <w:r>
        <w:rPr>
          <w:i/>
          <w:sz w:val="24"/>
        </w:rPr>
        <w:t>Libraries</w:t>
      </w:r>
      <w:r>
        <w:rPr>
          <w:i/>
          <w:spacing w:val="-4"/>
          <w:sz w:val="24"/>
        </w:rPr>
        <w:t xml:space="preserve"> </w:t>
      </w:r>
      <w:r>
        <w:rPr>
          <w:sz w:val="24"/>
        </w:rPr>
        <w:t>prior</w:t>
      </w:r>
      <w:r>
        <w:rPr>
          <w:spacing w:val="-5"/>
          <w:sz w:val="24"/>
        </w:rPr>
        <w:t xml:space="preserve"> </w:t>
      </w:r>
      <w:r>
        <w:rPr>
          <w:sz w:val="24"/>
        </w:rPr>
        <w:t xml:space="preserve">to </w:t>
      </w:r>
      <w:r>
        <w:rPr>
          <w:spacing w:val="-2"/>
          <w:sz w:val="24"/>
        </w:rPr>
        <w:t>deadline.</w:t>
      </w:r>
    </w:p>
    <w:p w14:paraId="26A6E27F" w14:textId="77777777" w:rsidR="008A4602" w:rsidRDefault="00656088">
      <w:pPr>
        <w:pStyle w:val="ListParagraph"/>
        <w:numPr>
          <w:ilvl w:val="0"/>
          <w:numId w:val="5"/>
        </w:numPr>
        <w:tabs>
          <w:tab w:val="left" w:pos="1187"/>
        </w:tabs>
        <w:ind w:left="1187" w:right="558"/>
        <w:rPr>
          <w:sz w:val="24"/>
        </w:rPr>
      </w:pPr>
      <w:r>
        <w:rPr>
          <w:sz w:val="24"/>
        </w:rPr>
        <w:t>Post</w:t>
      </w:r>
      <w:r>
        <w:rPr>
          <w:spacing w:val="-3"/>
          <w:sz w:val="24"/>
        </w:rPr>
        <w:t xml:space="preserve"> </w:t>
      </w:r>
      <w:r>
        <w:rPr>
          <w:sz w:val="24"/>
        </w:rPr>
        <w:t>Scholarship</w:t>
      </w:r>
      <w:r>
        <w:rPr>
          <w:spacing w:val="-3"/>
          <w:sz w:val="24"/>
        </w:rPr>
        <w:t xml:space="preserve"> </w:t>
      </w:r>
      <w:r>
        <w:rPr>
          <w:sz w:val="24"/>
        </w:rPr>
        <w:t>committee</w:t>
      </w:r>
      <w:r>
        <w:rPr>
          <w:spacing w:val="-3"/>
          <w:sz w:val="24"/>
        </w:rPr>
        <w:t xml:space="preserve"> </w:t>
      </w:r>
      <w:r>
        <w:rPr>
          <w:sz w:val="24"/>
        </w:rPr>
        <w:t>information</w:t>
      </w:r>
      <w:r>
        <w:rPr>
          <w:spacing w:val="-5"/>
          <w:sz w:val="24"/>
        </w:rPr>
        <w:t xml:space="preserve"> </w:t>
      </w:r>
      <w:r>
        <w:rPr>
          <w:sz w:val="24"/>
        </w:rPr>
        <w:t>and</w:t>
      </w:r>
      <w:r>
        <w:rPr>
          <w:spacing w:val="-5"/>
          <w:sz w:val="24"/>
        </w:rPr>
        <w:t xml:space="preserve"> </w:t>
      </w:r>
      <w:r>
        <w:rPr>
          <w:sz w:val="24"/>
        </w:rPr>
        <w:t>deadline</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ArLA</w:t>
      </w:r>
      <w:r>
        <w:rPr>
          <w:spacing w:val="-3"/>
          <w:sz w:val="24"/>
        </w:rPr>
        <w:t xml:space="preserve"> </w:t>
      </w:r>
      <w:r>
        <w:rPr>
          <w:sz w:val="24"/>
        </w:rPr>
        <w:t>Listserv</w:t>
      </w:r>
      <w:r>
        <w:rPr>
          <w:spacing w:val="-6"/>
          <w:sz w:val="24"/>
        </w:rPr>
        <w:t xml:space="preserve"> </w:t>
      </w:r>
      <w:r>
        <w:rPr>
          <w:sz w:val="24"/>
        </w:rPr>
        <w:t>prior</w:t>
      </w:r>
      <w:r>
        <w:rPr>
          <w:spacing w:val="-5"/>
          <w:sz w:val="24"/>
        </w:rPr>
        <w:t xml:space="preserve"> </w:t>
      </w:r>
      <w:r>
        <w:rPr>
          <w:sz w:val="24"/>
        </w:rPr>
        <w:t xml:space="preserve">to </w:t>
      </w:r>
      <w:r>
        <w:rPr>
          <w:spacing w:val="-2"/>
          <w:sz w:val="24"/>
        </w:rPr>
        <w:t>deadline.</w:t>
      </w:r>
    </w:p>
    <w:p w14:paraId="63FBC679" w14:textId="77777777" w:rsidR="008A4602" w:rsidRDefault="00656088">
      <w:pPr>
        <w:pStyle w:val="BodyText"/>
        <w:ind w:left="467"/>
      </w:pPr>
      <w:r>
        <w:t>Please</w:t>
      </w:r>
      <w:r>
        <w:rPr>
          <w:spacing w:val="-1"/>
        </w:rPr>
        <w:t xml:space="preserve"> </w:t>
      </w:r>
      <w:r>
        <w:t>see</w:t>
      </w:r>
      <w:r>
        <w:rPr>
          <w:spacing w:val="-4"/>
        </w:rPr>
        <w:t xml:space="preserve"> </w:t>
      </w:r>
      <w:hyperlink w:anchor="_bookmark14" w:history="1">
        <w:r>
          <w:t>Appendix</w:t>
        </w:r>
        <w:r>
          <w:rPr>
            <w:spacing w:val="-3"/>
          </w:rPr>
          <w:t xml:space="preserve"> </w:t>
        </w:r>
        <w:r>
          <w:t>D</w:t>
        </w:r>
      </w:hyperlink>
      <w:r>
        <w:rPr>
          <w:spacing w:val="-2"/>
        </w:rPr>
        <w:t xml:space="preserve"> </w:t>
      </w:r>
      <w:r>
        <w:t>for</w:t>
      </w:r>
      <w:r>
        <w:rPr>
          <w:spacing w:val="-2"/>
        </w:rPr>
        <w:t xml:space="preserve"> </w:t>
      </w:r>
      <w:r>
        <w:t>the</w:t>
      </w:r>
      <w:r>
        <w:rPr>
          <w:spacing w:val="-3"/>
        </w:rPr>
        <w:t xml:space="preserve"> </w:t>
      </w:r>
      <w:r>
        <w:t>policy</w:t>
      </w:r>
      <w:r>
        <w:rPr>
          <w:spacing w:val="-3"/>
        </w:rPr>
        <w:t xml:space="preserve"> </w:t>
      </w:r>
      <w:r>
        <w:rPr>
          <w:spacing w:val="-2"/>
        </w:rPr>
        <w:t>statement.</w:t>
      </w:r>
    </w:p>
    <w:p w14:paraId="76BB753C" w14:textId="77777777" w:rsidR="008A4602" w:rsidRDefault="008A4602">
      <w:pPr>
        <w:pStyle w:val="BodyText"/>
        <w:spacing w:before="83"/>
      </w:pPr>
    </w:p>
    <w:p w14:paraId="781C458F" w14:textId="77777777" w:rsidR="008A4602" w:rsidRDefault="00656088">
      <w:pPr>
        <w:pStyle w:val="Heading2"/>
        <w:numPr>
          <w:ilvl w:val="1"/>
          <w:numId w:val="22"/>
        </w:numPr>
        <w:tabs>
          <w:tab w:val="left" w:pos="881"/>
        </w:tabs>
        <w:ind w:left="881" w:hanging="774"/>
      </w:pPr>
      <w:bookmarkStart w:id="169" w:name="11.16_Web_Services_Committee"/>
      <w:bookmarkEnd w:id="169"/>
      <w:r>
        <w:t>Web</w:t>
      </w:r>
      <w:r>
        <w:rPr>
          <w:spacing w:val="-5"/>
        </w:rPr>
        <w:t xml:space="preserve"> </w:t>
      </w:r>
      <w:r>
        <w:t>Services</w:t>
      </w:r>
      <w:r>
        <w:rPr>
          <w:spacing w:val="-5"/>
        </w:rPr>
        <w:t xml:space="preserve"> </w:t>
      </w:r>
      <w:r>
        <w:rPr>
          <w:spacing w:val="-2"/>
        </w:rPr>
        <w:t>Committee</w:t>
      </w:r>
    </w:p>
    <w:p w14:paraId="549D6FBD" w14:textId="77777777" w:rsidR="008A4602" w:rsidRDefault="00656088">
      <w:pPr>
        <w:pStyle w:val="BodyText"/>
        <w:spacing w:before="265"/>
        <w:ind w:left="108"/>
      </w:pPr>
      <w:r>
        <w:rPr>
          <w:color w:val="161616"/>
        </w:rPr>
        <w:t>The Committee shall be responsible for the overall design of the ArLA website located at https://arlib.org/.</w:t>
      </w:r>
      <w:r>
        <w:rPr>
          <w:color w:val="161616"/>
          <w:spacing w:val="40"/>
        </w:rPr>
        <w:t xml:space="preserve"> </w:t>
      </w:r>
      <w:r>
        <w:rPr>
          <w:color w:val="161616"/>
        </w:rPr>
        <w:t>Committee</w:t>
      </w:r>
      <w:r>
        <w:rPr>
          <w:color w:val="161616"/>
          <w:spacing w:val="-4"/>
        </w:rPr>
        <w:t xml:space="preserve"> </w:t>
      </w:r>
      <w:r>
        <w:rPr>
          <w:color w:val="161616"/>
        </w:rPr>
        <w:t>members</w:t>
      </w:r>
      <w:r>
        <w:rPr>
          <w:color w:val="161616"/>
          <w:spacing w:val="-3"/>
        </w:rPr>
        <w:t xml:space="preserve"> </w:t>
      </w:r>
      <w:r>
        <w:rPr>
          <w:color w:val="161616"/>
        </w:rPr>
        <w:t>will</w:t>
      </w:r>
      <w:r>
        <w:rPr>
          <w:color w:val="161616"/>
          <w:spacing w:val="-3"/>
        </w:rPr>
        <w:t xml:space="preserve"> </w:t>
      </w:r>
      <w:r>
        <w:rPr>
          <w:color w:val="161616"/>
        </w:rPr>
        <w:t>keep</w:t>
      </w:r>
      <w:r>
        <w:rPr>
          <w:color w:val="161616"/>
          <w:spacing w:val="-2"/>
        </w:rPr>
        <w:t xml:space="preserve"> </w:t>
      </w:r>
      <w:r>
        <w:rPr>
          <w:color w:val="161616"/>
        </w:rPr>
        <w:t>abreast</w:t>
      </w:r>
      <w:r>
        <w:rPr>
          <w:color w:val="161616"/>
          <w:spacing w:val="-5"/>
        </w:rPr>
        <w:t xml:space="preserve"> </w:t>
      </w:r>
      <w:r>
        <w:rPr>
          <w:color w:val="161616"/>
        </w:rPr>
        <w:t>of current</w:t>
      </w:r>
      <w:r>
        <w:rPr>
          <w:color w:val="161616"/>
          <w:spacing w:val="-2"/>
        </w:rPr>
        <w:t xml:space="preserve"> </w:t>
      </w:r>
      <w:r>
        <w:rPr>
          <w:color w:val="161616"/>
        </w:rPr>
        <w:t>website</w:t>
      </w:r>
      <w:r>
        <w:rPr>
          <w:color w:val="161616"/>
          <w:spacing w:val="-4"/>
        </w:rPr>
        <w:t xml:space="preserve"> </w:t>
      </w:r>
      <w:r>
        <w:rPr>
          <w:color w:val="161616"/>
        </w:rPr>
        <w:t>trends</w:t>
      </w:r>
      <w:r>
        <w:rPr>
          <w:color w:val="161616"/>
          <w:spacing w:val="-5"/>
        </w:rPr>
        <w:t xml:space="preserve"> </w:t>
      </w:r>
      <w:r>
        <w:rPr>
          <w:color w:val="161616"/>
        </w:rPr>
        <w:t>and</w:t>
      </w:r>
      <w:r>
        <w:rPr>
          <w:color w:val="161616"/>
          <w:spacing w:val="-2"/>
        </w:rPr>
        <w:t xml:space="preserve"> </w:t>
      </w:r>
      <w:r>
        <w:rPr>
          <w:color w:val="161616"/>
        </w:rPr>
        <w:t>standards and recommend changes as needed.</w:t>
      </w:r>
    </w:p>
    <w:p w14:paraId="513DA1E0" w14:textId="77777777" w:rsidR="008A4602" w:rsidRDefault="008A4602">
      <w:pPr>
        <w:pStyle w:val="BodyText"/>
        <w:spacing w:before="2"/>
      </w:pPr>
    </w:p>
    <w:p w14:paraId="744067C0" w14:textId="77777777" w:rsidR="008A4602" w:rsidRDefault="00656088">
      <w:pPr>
        <w:pStyle w:val="BodyText"/>
        <w:spacing w:before="1"/>
        <w:ind w:left="108"/>
      </w:pPr>
      <w:r>
        <w:rPr>
          <w:color w:val="161616"/>
        </w:rPr>
        <w:t>The ArLA Webmaster will serve as the Chair of the Web Services Committee.</w:t>
      </w:r>
      <w:r>
        <w:rPr>
          <w:color w:val="161616"/>
          <w:spacing w:val="40"/>
        </w:rPr>
        <w:t xml:space="preserve"> </w:t>
      </w:r>
      <w:r>
        <w:rPr>
          <w:color w:val="161616"/>
        </w:rPr>
        <w:t>The ArLA Webmaster</w:t>
      </w:r>
      <w:r>
        <w:rPr>
          <w:color w:val="161616"/>
          <w:spacing w:val="-3"/>
        </w:rPr>
        <w:t xml:space="preserve"> </w:t>
      </w:r>
      <w:r>
        <w:rPr>
          <w:color w:val="161616"/>
        </w:rPr>
        <w:t>will</w:t>
      </w:r>
      <w:r>
        <w:rPr>
          <w:color w:val="161616"/>
          <w:spacing w:val="-2"/>
        </w:rPr>
        <w:t xml:space="preserve"> </w:t>
      </w:r>
      <w:r>
        <w:rPr>
          <w:color w:val="161616"/>
        </w:rPr>
        <w:t>be</w:t>
      </w:r>
      <w:r>
        <w:rPr>
          <w:color w:val="161616"/>
          <w:spacing w:val="-1"/>
        </w:rPr>
        <w:t xml:space="preserve"> </w:t>
      </w:r>
      <w:r>
        <w:rPr>
          <w:color w:val="161616"/>
        </w:rPr>
        <w:t>responsible</w:t>
      </w:r>
      <w:r>
        <w:rPr>
          <w:color w:val="161616"/>
          <w:spacing w:val="-6"/>
        </w:rPr>
        <w:t xml:space="preserve"> </w:t>
      </w:r>
      <w:r>
        <w:rPr>
          <w:color w:val="161616"/>
        </w:rPr>
        <w:t>for</w:t>
      </w:r>
      <w:r>
        <w:rPr>
          <w:color w:val="161616"/>
          <w:spacing w:val="-3"/>
        </w:rPr>
        <w:t xml:space="preserve"> </w:t>
      </w:r>
      <w:r>
        <w:rPr>
          <w:color w:val="161616"/>
        </w:rPr>
        <w:t>the</w:t>
      </w:r>
      <w:r>
        <w:rPr>
          <w:color w:val="161616"/>
          <w:spacing w:val="-1"/>
        </w:rPr>
        <w:t xml:space="preserve"> </w:t>
      </w:r>
      <w:r>
        <w:rPr>
          <w:color w:val="161616"/>
        </w:rPr>
        <w:t>regular</w:t>
      </w:r>
      <w:r>
        <w:rPr>
          <w:color w:val="161616"/>
          <w:spacing w:val="-5"/>
        </w:rPr>
        <w:t xml:space="preserve"> </w:t>
      </w:r>
      <w:r>
        <w:rPr>
          <w:color w:val="161616"/>
        </w:rPr>
        <w:t>maintenance</w:t>
      </w:r>
      <w:r>
        <w:rPr>
          <w:color w:val="161616"/>
          <w:spacing w:val="-1"/>
        </w:rPr>
        <w:t xml:space="preserve"> </w:t>
      </w:r>
      <w:r>
        <w:rPr>
          <w:color w:val="161616"/>
        </w:rPr>
        <w:t>of</w:t>
      </w:r>
      <w:r>
        <w:rPr>
          <w:color w:val="161616"/>
          <w:spacing w:val="-1"/>
        </w:rPr>
        <w:t xml:space="preserve"> </w:t>
      </w:r>
      <w:r>
        <w:rPr>
          <w:color w:val="161616"/>
        </w:rPr>
        <w:t>the</w:t>
      </w:r>
      <w:r>
        <w:rPr>
          <w:color w:val="161616"/>
          <w:spacing w:val="-1"/>
        </w:rPr>
        <w:t xml:space="preserve"> </w:t>
      </w:r>
      <w:r>
        <w:rPr>
          <w:color w:val="161616"/>
        </w:rPr>
        <w:t>ArLA</w:t>
      </w:r>
      <w:r>
        <w:rPr>
          <w:color w:val="161616"/>
          <w:spacing w:val="-1"/>
        </w:rPr>
        <w:t xml:space="preserve"> </w:t>
      </w:r>
      <w:r>
        <w:rPr>
          <w:color w:val="161616"/>
        </w:rPr>
        <w:t>website</w:t>
      </w:r>
      <w:r>
        <w:rPr>
          <w:color w:val="161616"/>
          <w:spacing w:val="-1"/>
        </w:rPr>
        <w:t xml:space="preserve"> </w:t>
      </w:r>
      <w:r>
        <w:rPr>
          <w:color w:val="161616"/>
        </w:rPr>
        <w:t>as</w:t>
      </w:r>
      <w:r>
        <w:rPr>
          <w:color w:val="161616"/>
          <w:spacing w:val="-4"/>
        </w:rPr>
        <w:t xml:space="preserve"> </w:t>
      </w:r>
      <w:r>
        <w:rPr>
          <w:color w:val="161616"/>
        </w:rPr>
        <w:t>well</w:t>
      </w:r>
      <w:r>
        <w:rPr>
          <w:color w:val="161616"/>
          <w:spacing w:val="-2"/>
        </w:rPr>
        <w:t xml:space="preserve"> </w:t>
      </w:r>
      <w:r>
        <w:rPr>
          <w:color w:val="161616"/>
        </w:rPr>
        <w:t>as</w:t>
      </w:r>
      <w:r>
        <w:rPr>
          <w:color w:val="161616"/>
          <w:spacing w:val="-2"/>
        </w:rPr>
        <w:t xml:space="preserve"> </w:t>
      </w:r>
      <w:r>
        <w:rPr>
          <w:color w:val="161616"/>
        </w:rPr>
        <w:t>other related duties.</w:t>
      </w:r>
    </w:p>
    <w:p w14:paraId="75CAC6F5" w14:textId="77777777" w:rsidR="008A4602" w:rsidRDefault="008A4602">
      <w:pPr>
        <w:pStyle w:val="BodyText"/>
        <w:spacing w:before="4"/>
      </w:pPr>
    </w:p>
    <w:p w14:paraId="39BC02F3" w14:textId="77777777" w:rsidR="008A4602" w:rsidRDefault="00656088">
      <w:pPr>
        <w:pStyle w:val="Heading3"/>
        <w:numPr>
          <w:ilvl w:val="2"/>
          <w:numId w:val="22"/>
        </w:numPr>
        <w:tabs>
          <w:tab w:val="left" w:pos="1332"/>
        </w:tabs>
        <w:ind w:left="1332" w:hanging="864"/>
      </w:pPr>
      <w:bookmarkStart w:id="170" w:name="11.16.1_Duties_of_the_Committee_Chair_/_"/>
      <w:bookmarkEnd w:id="170"/>
      <w:r>
        <w:t>Duties</w:t>
      </w:r>
      <w:r>
        <w:rPr>
          <w:spacing w:val="-1"/>
        </w:rPr>
        <w:t xml:space="preserve"> </w:t>
      </w:r>
      <w:r>
        <w:t>of</w:t>
      </w:r>
      <w:r>
        <w:rPr>
          <w:spacing w:val="-3"/>
        </w:rPr>
        <w:t xml:space="preserve"> </w:t>
      </w:r>
      <w:r>
        <w:t>the</w:t>
      </w:r>
      <w:r>
        <w:rPr>
          <w:spacing w:val="-1"/>
        </w:rPr>
        <w:t xml:space="preserve"> </w:t>
      </w:r>
      <w:r>
        <w:t>Committee</w:t>
      </w:r>
      <w:r>
        <w:rPr>
          <w:spacing w:val="-1"/>
        </w:rPr>
        <w:t xml:space="preserve"> </w:t>
      </w:r>
      <w:r>
        <w:t>Chair</w:t>
      </w:r>
      <w:r>
        <w:rPr>
          <w:spacing w:val="-2"/>
        </w:rPr>
        <w:t xml:space="preserve"> </w:t>
      </w:r>
      <w:r>
        <w:t>/</w:t>
      </w:r>
      <w:r>
        <w:rPr>
          <w:spacing w:val="-1"/>
        </w:rPr>
        <w:t xml:space="preserve"> </w:t>
      </w:r>
      <w:r>
        <w:t>ArLA</w:t>
      </w:r>
      <w:r>
        <w:rPr>
          <w:spacing w:val="-6"/>
        </w:rPr>
        <w:t xml:space="preserve"> </w:t>
      </w:r>
      <w:r>
        <w:rPr>
          <w:spacing w:val="-2"/>
        </w:rPr>
        <w:t>Webmaster</w:t>
      </w:r>
    </w:p>
    <w:p w14:paraId="2D529A7D" w14:textId="77777777" w:rsidR="008A4602" w:rsidRDefault="00656088">
      <w:pPr>
        <w:pStyle w:val="ListParagraph"/>
        <w:numPr>
          <w:ilvl w:val="0"/>
          <w:numId w:val="4"/>
        </w:numPr>
        <w:tabs>
          <w:tab w:val="left" w:pos="1188"/>
        </w:tabs>
        <w:spacing w:before="140"/>
        <w:ind w:right="209"/>
        <w:rPr>
          <w:sz w:val="24"/>
        </w:rPr>
      </w:pPr>
      <w:r>
        <w:rPr>
          <w:sz w:val="24"/>
        </w:rPr>
        <w:t>Renew</w:t>
      </w:r>
      <w:r>
        <w:rPr>
          <w:spacing w:val="-6"/>
          <w:sz w:val="24"/>
        </w:rPr>
        <w:t xml:space="preserve"> </w:t>
      </w:r>
      <w:r>
        <w:rPr>
          <w:sz w:val="24"/>
        </w:rPr>
        <w:t>three</w:t>
      </w:r>
      <w:r>
        <w:rPr>
          <w:spacing w:val="-4"/>
          <w:sz w:val="24"/>
        </w:rPr>
        <w:t xml:space="preserve"> </w:t>
      </w:r>
      <w:r>
        <w:rPr>
          <w:sz w:val="24"/>
        </w:rPr>
        <w:t>domains</w:t>
      </w:r>
      <w:r>
        <w:rPr>
          <w:spacing w:val="-5"/>
          <w:sz w:val="24"/>
        </w:rPr>
        <w:t xml:space="preserve"> </w:t>
      </w:r>
      <w:r>
        <w:rPr>
          <w:sz w:val="24"/>
        </w:rPr>
        <w:t>with</w:t>
      </w:r>
      <w:r>
        <w:rPr>
          <w:spacing w:val="-2"/>
          <w:sz w:val="24"/>
        </w:rPr>
        <w:t xml:space="preserve"> </w:t>
      </w:r>
      <w:r>
        <w:rPr>
          <w:sz w:val="24"/>
        </w:rPr>
        <w:t>Namecheap.com</w:t>
      </w:r>
      <w:r>
        <w:rPr>
          <w:spacing w:val="-6"/>
          <w:sz w:val="24"/>
        </w:rPr>
        <w:t xml:space="preserve"> </w:t>
      </w:r>
      <w:r>
        <w:rPr>
          <w:sz w:val="24"/>
        </w:rPr>
        <w:t>–</w:t>
      </w:r>
      <w:r>
        <w:rPr>
          <w:spacing w:val="-2"/>
          <w:sz w:val="24"/>
        </w:rPr>
        <w:t xml:space="preserve"> </w:t>
      </w:r>
      <w:r>
        <w:rPr>
          <w:sz w:val="24"/>
        </w:rPr>
        <w:t>arlib.org,</w:t>
      </w:r>
      <w:r>
        <w:rPr>
          <w:spacing w:val="-2"/>
          <w:sz w:val="24"/>
        </w:rPr>
        <w:t xml:space="preserve"> </w:t>
      </w:r>
      <w:r>
        <w:rPr>
          <w:sz w:val="24"/>
        </w:rPr>
        <w:t>arlib.com,</w:t>
      </w:r>
      <w:r>
        <w:rPr>
          <w:spacing w:val="-5"/>
          <w:sz w:val="24"/>
        </w:rPr>
        <w:t xml:space="preserve"> </w:t>
      </w:r>
      <w:r>
        <w:rPr>
          <w:sz w:val="24"/>
        </w:rPr>
        <w:t>and</w:t>
      </w:r>
      <w:r>
        <w:rPr>
          <w:spacing w:val="-2"/>
          <w:sz w:val="24"/>
        </w:rPr>
        <w:t xml:space="preserve"> </w:t>
      </w:r>
      <w:r>
        <w:rPr>
          <w:sz w:val="24"/>
        </w:rPr>
        <w:t>arlib.net.</w:t>
      </w:r>
      <w:r>
        <w:rPr>
          <w:spacing w:val="40"/>
          <w:sz w:val="24"/>
        </w:rPr>
        <w:t xml:space="preserve"> </w:t>
      </w:r>
      <w:r>
        <w:rPr>
          <w:sz w:val="24"/>
        </w:rPr>
        <w:t>This is usually put on a credit card and is reimbursed.</w:t>
      </w:r>
    </w:p>
    <w:p w14:paraId="75C2B2F8" w14:textId="77777777" w:rsidR="008A4602" w:rsidRDefault="00656088">
      <w:pPr>
        <w:pStyle w:val="ListParagraph"/>
        <w:numPr>
          <w:ilvl w:val="0"/>
          <w:numId w:val="4"/>
        </w:numPr>
        <w:tabs>
          <w:tab w:val="left" w:pos="1188"/>
        </w:tabs>
        <w:ind w:right="382"/>
        <w:rPr>
          <w:sz w:val="24"/>
        </w:rPr>
      </w:pPr>
      <w:r>
        <w:rPr>
          <w:sz w:val="24"/>
        </w:rPr>
        <w:t>Renew</w:t>
      </w:r>
      <w:r>
        <w:rPr>
          <w:spacing w:val="-6"/>
          <w:sz w:val="24"/>
        </w:rPr>
        <w:t xml:space="preserve"> </w:t>
      </w:r>
      <w:r>
        <w:rPr>
          <w:sz w:val="24"/>
        </w:rPr>
        <w:t>mailing</w:t>
      </w:r>
      <w:r>
        <w:rPr>
          <w:spacing w:val="-4"/>
          <w:sz w:val="24"/>
        </w:rPr>
        <w:t xml:space="preserve"> </w:t>
      </w:r>
      <w:r>
        <w:rPr>
          <w:sz w:val="24"/>
        </w:rPr>
        <w:t>list</w:t>
      </w:r>
      <w:r>
        <w:rPr>
          <w:spacing w:val="-2"/>
          <w:sz w:val="24"/>
        </w:rPr>
        <w:t xml:space="preserve"> </w:t>
      </w:r>
      <w:r>
        <w:rPr>
          <w:sz w:val="24"/>
        </w:rPr>
        <w:t>with JaguarPC--</w:t>
      </w:r>
      <w:r>
        <w:rPr>
          <w:spacing w:val="-4"/>
          <w:sz w:val="24"/>
        </w:rPr>
        <w:t xml:space="preserve"> </w:t>
      </w:r>
      <w:r>
        <w:rPr>
          <w:sz w:val="24"/>
        </w:rPr>
        <w:t>ArLA</w:t>
      </w:r>
      <w:r>
        <w:rPr>
          <w:spacing w:val="-2"/>
          <w:sz w:val="24"/>
        </w:rPr>
        <w:t xml:space="preserve"> </w:t>
      </w:r>
      <w:r>
        <w:rPr>
          <w:sz w:val="24"/>
        </w:rPr>
        <w:t>generally</w:t>
      </w:r>
      <w:r>
        <w:rPr>
          <w:spacing w:val="-5"/>
          <w:sz w:val="24"/>
        </w:rPr>
        <w:t xml:space="preserve"> </w:t>
      </w:r>
      <w:r>
        <w:rPr>
          <w:sz w:val="24"/>
        </w:rPr>
        <w:t>pays</w:t>
      </w:r>
      <w:r>
        <w:rPr>
          <w:spacing w:val="-3"/>
          <w:sz w:val="24"/>
        </w:rPr>
        <w:t xml:space="preserve"> </w:t>
      </w:r>
      <w:r>
        <w:rPr>
          <w:sz w:val="24"/>
        </w:rPr>
        <w:t>by</w:t>
      </w:r>
      <w:r>
        <w:rPr>
          <w:spacing w:val="-5"/>
          <w:sz w:val="24"/>
        </w:rPr>
        <w:t xml:space="preserve"> </w:t>
      </w:r>
      <w:r>
        <w:rPr>
          <w:sz w:val="24"/>
        </w:rPr>
        <w:t>check</w:t>
      </w:r>
      <w:r>
        <w:rPr>
          <w:spacing w:val="-3"/>
          <w:sz w:val="24"/>
        </w:rPr>
        <w:t xml:space="preserve"> </w:t>
      </w:r>
      <w:r>
        <w:rPr>
          <w:sz w:val="24"/>
        </w:rPr>
        <w:t>(once</w:t>
      </w:r>
      <w:r>
        <w:rPr>
          <w:spacing w:val="-2"/>
          <w:sz w:val="24"/>
        </w:rPr>
        <w:t xml:space="preserve"> </w:t>
      </w:r>
      <w:r>
        <w:rPr>
          <w:sz w:val="24"/>
        </w:rPr>
        <w:t>every</w:t>
      </w:r>
      <w:r>
        <w:rPr>
          <w:spacing w:val="-5"/>
          <w:sz w:val="24"/>
        </w:rPr>
        <w:t xml:space="preserve"> </w:t>
      </w:r>
      <w:r>
        <w:rPr>
          <w:sz w:val="24"/>
        </w:rPr>
        <w:t xml:space="preserve">three </w:t>
      </w:r>
      <w:r>
        <w:rPr>
          <w:spacing w:val="-2"/>
          <w:sz w:val="24"/>
        </w:rPr>
        <w:t>years)</w:t>
      </w:r>
    </w:p>
    <w:p w14:paraId="65A8EAA8" w14:textId="77777777" w:rsidR="008A4602" w:rsidRDefault="00656088">
      <w:pPr>
        <w:pStyle w:val="ListParagraph"/>
        <w:numPr>
          <w:ilvl w:val="0"/>
          <w:numId w:val="4"/>
        </w:numPr>
        <w:tabs>
          <w:tab w:val="left" w:pos="1187"/>
        </w:tabs>
        <w:ind w:left="1187" w:hanging="359"/>
        <w:rPr>
          <w:sz w:val="24"/>
        </w:rPr>
      </w:pPr>
      <w:r>
        <w:rPr>
          <w:sz w:val="24"/>
        </w:rPr>
        <w:t>Maintain</w:t>
      </w:r>
      <w:r>
        <w:rPr>
          <w:spacing w:val="-3"/>
          <w:sz w:val="24"/>
        </w:rPr>
        <w:t xml:space="preserve"> </w:t>
      </w:r>
      <w:r>
        <w:rPr>
          <w:sz w:val="24"/>
        </w:rPr>
        <w:t xml:space="preserve">ArLA </w:t>
      </w:r>
      <w:r>
        <w:rPr>
          <w:spacing w:val="-2"/>
          <w:sz w:val="24"/>
        </w:rPr>
        <w:t>website.</w:t>
      </w:r>
    </w:p>
    <w:p w14:paraId="437B2AAB" w14:textId="77777777" w:rsidR="008A4602" w:rsidRDefault="00656088">
      <w:pPr>
        <w:pStyle w:val="ListParagraph"/>
        <w:numPr>
          <w:ilvl w:val="0"/>
          <w:numId w:val="4"/>
        </w:numPr>
        <w:tabs>
          <w:tab w:val="left" w:pos="1187"/>
        </w:tabs>
        <w:ind w:left="1187" w:hanging="359"/>
        <w:rPr>
          <w:sz w:val="24"/>
        </w:rPr>
      </w:pPr>
      <w:r>
        <w:rPr>
          <w:sz w:val="24"/>
        </w:rPr>
        <w:t>Maintain</w:t>
      </w:r>
      <w:r>
        <w:rPr>
          <w:spacing w:val="-5"/>
          <w:sz w:val="24"/>
        </w:rPr>
        <w:t xml:space="preserve"> </w:t>
      </w:r>
      <w:r>
        <w:rPr>
          <w:sz w:val="24"/>
        </w:rPr>
        <w:t>all</w:t>
      </w:r>
      <w:r>
        <w:rPr>
          <w:spacing w:val="-3"/>
          <w:sz w:val="24"/>
        </w:rPr>
        <w:t xml:space="preserve"> </w:t>
      </w:r>
      <w:r>
        <w:rPr>
          <w:sz w:val="24"/>
        </w:rPr>
        <w:t>Communities</w:t>
      </w:r>
      <w:r>
        <w:rPr>
          <w:spacing w:val="-4"/>
          <w:sz w:val="24"/>
        </w:rPr>
        <w:t xml:space="preserve"> </w:t>
      </w:r>
      <w:r>
        <w:rPr>
          <w:sz w:val="24"/>
        </w:rPr>
        <w:t>of</w:t>
      </w:r>
      <w:r>
        <w:rPr>
          <w:spacing w:val="-2"/>
          <w:sz w:val="24"/>
        </w:rPr>
        <w:t xml:space="preserve"> </w:t>
      </w:r>
      <w:r>
        <w:rPr>
          <w:sz w:val="24"/>
        </w:rPr>
        <w:t>Interest</w:t>
      </w:r>
      <w:r>
        <w:rPr>
          <w:spacing w:val="-3"/>
          <w:sz w:val="24"/>
        </w:rPr>
        <w:t xml:space="preserve"> </w:t>
      </w:r>
      <w:r>
        <w:rPr>
          <w:sz w:val="24"/>
        </w:rPr>
        <w:t>websites/web</w:t>
      </w:r>
      <w:r>
        <w:rPr>
          <w:spacing w:val="-2"/>
          <w:sz w:val="24"/>
        </w:rPr>
        <w:t xml:space="preserve"> pages.</w:t>
      </w:r>
    </w:p>
    <w:p w14:paraId="7A56D7EC" w14:textId="77777777" w:rsidR="008A4602" w:rsidRDefault="00656088">
      <w:pPr>
        <w:pStyle w:val="ListParagraph"/>
        <w:numPr>
          <w:ilvl w:val="0"/>
          <w:numId w:val="4"/>
        </w:numPr>
        <w:tabs>
          <w:tab w:val="left" w:pos="1187"/>
        </w:tabs>
        <w:ind w:left="1187" w:hanging="359"/>
        <w:rPr>
          <w:sz w:val="24"/>
        </w:rPr>
      </w:pPr>
      <w:r>
        <w:rPr>
          <w:sz w:val="24"/>
        </w:rPr>
        <w:t>Maintain</w:t>
      </w:r>
      <w:r>
        <w:rPr>
          <w:spacing w:val="-3"/>
          <w:sz w:val="24"/>
        </w:rPr>
        <w:t xml:space="preserve"> </w:t>
      </w:r>
      <w:r>
        <w:rPr>
          <w:sz w:val="24"/>
        </w:rPr>
        <w:t>all</w:t>
      </w:r>
      <w:r>
        <w:rPr>
          <w:spacing w:val="-3"/>
          <w:sz w:val="24"/>
        </w:rPr>
        <w:t xml:space="preserve"> </w:t>
      </w:r>
      <w:r>
        <w:rPr>
          <w:sz w:val="24"/>
        </w:rPr>
        <w:t>committee</w:t>
      </w:r>
      <w:r>
        <w:rPr>
          <w:spacing w:val="-2"/>
          <w:sz w:val="24"/>
        </w:rPr>
        <w:t xml:space="preserve"> webpages.</w:t>
      </w:r>
    </w:p>
    <w:p w14:paraId="01C92E9F" w14:textId="77777777" w:rsidR="008A4602" w:rsidRDefault="00656088">
      <w:pPr>
        <w:pStyle w:val="ListParagraph"/>
        <w:numPr>
          <w:ilvl w:val="0"/>
          <w:numId w:val="4"/>
        </w:numPr>
        <w:tabs>
          <w:tab w:val="left" w:pos="1187"/>
        </w:tabs>
        <w:ind w:left="1187" w:hanging="359"/>
        <w:rPr>
          <w:sz w:val="24"/>
        </w:rPr>
      </w:pPr>
      <w:r>
        <w:rPr>
          <w:sz w:val="24"/>
        </w:rPr>
        <w:t>Maintain</w:t>
      </w:r>
      <w:r>
        <w:rPr>
          <w:spacing w:val="-6"/>
          <w:sz w:val="24"/>
        </w:rPr>
        <w:t xml:space="preserve"> </w:t>
      </w:r>
      <w:r>
        <w:rPr>
          <w:sz w:val="24"/>
        </w:rPr>
        <w:t>all</w:t>
      </w:r>
      <w:r>
        <w:rPr>
          <w:spacing w:val="-3"/>
          <w:sz w:val="24"/>
        </w:rPr>
        <w:t xml:space="preserve"> </w:t>
      </w:r>
      <w:r>
        <w:rPr>
          <w:sz w:val="24"/>
        </w:rPr>
        <w:t>ArLA</w:t>
      </w:r>
      <w:r>
        <w:rPr>
          <w:spacing w:val="-2"/>
          <w:sz w:val="24"/>
        </w:rPr>
        <w:t xml:space="preserve"> </w:t>
      </w:r>
      <w:r>
        <w:rPr>
          <w:sz w:val="24"/>
        </w:rPr>
        <w:t>related</w:t>
      </w:r>
      <w:r>
        <w:rPr>
          <w:spacing w:val="-4"/>
          <w:sz w:val="24"/>
        </w:rPr>
        <w:t xml:space="preserve"> </w:t>
      </w:r>
      <w:r>
        <w:rPr>
          <w:sz w:val="24"/>
        </w:rPr>
        <w:t>mailing</w:t>
      </w:r>
      <w:r>
        <w:rPr>
          <w:spacing w:val="-4"/>
          <w:sz w:val="24"/>
        </w:rPr>
        <w:t xml:space="preserve"> </w:t>
      </w:r>
      <w:r>
        <w:rPr>
          <w:sz w:val="24"/>
        </w:rPr>
        <w:t>lists,</w:t>
      </w:r>
      <w:r>
        <w:rPr>
          <w:spacing w:val="-2"/>
          <w:sz w:val="24"/>
        </w:rPr>
        <w:t xml:space="preserve"> </w:t>
      </w:r>
      <w:r>
        <w:rPr>
          <w:sz w:val="24"/>
        </w:rPr>
        <w:t>including</w:t>
      </w:r>
      <w:r>
        <w:rPr>
          <w:spacing w:val="-3"/>
          <w:sz w:val="24"/>
        </w:rPr>
        <w:t xml:space="preserve"> </w:t>
      </w:r>
      <w:r>
        <w:rPr>
          <w:sz w:val="24"/>
        </w:rPr>
        <w:t>ARKLIB-</w:t>
      </w:r>
      <w:r>
        <w:rPr>
          <w:spacing w:val="-2"/>
          <w:sz w:val="24"/>
        </w:rPr>
        <w:t>L,etc.</w:t>
      </w:r>
    </w:p>
    <w:p w14:paraId="0AFABE22" w14:textId="77777777" w:rsidR="008A4602" w:rsidRDefault="00656088">
      <w:pPr>
        <w:pStyle w:val="ListParagraph"/>
        <w:numPr>
          <w:ilvl w:val="0"/>
          <w:numId w:val="4"/>
        </w:numPr>
        <w:tabs>
          <w:tab w:val="left" w:pos="1188"/>
        </w:tabs>
        <w:ind w:right="407"/>
        <w:rPr>
          <w:sz w:val="24"/>
        </w:rPr>
      </w:pPr>
      <w:r>
        <w:rPr>
          <w:sz w:val="24"/>
        </w:rPr>
        <w:t>Maintain</w:t>
      </w:r>
      <w:r>
        <w:rPr>
          <w:spacing w:val="-2"/>
          <w:sz w:val="24"/>
        </w:rPr>
        <w:t xml:space="preserve"> </w:t>
      </w:r>
      <w:r>
        <w:rPr>
          <w:sz w:val="24"/>
        </w:rPr>
        <w:t>the</w:t>
      </w:r>
      <w:r>
        <w:rPr>
          <w:spacing w:val="-5"/>
          <w:sz w:val="24"/>
        </w:rPr>
        <w:t xml:space="preserve"> </w:t>
      </w:r>
      <w:r>
        <w:rPr>
          <w:i/>
          <w:sz w:val="24"/>
        </w:rPr>
        <w:t>Arkansas</w:t>
      </w:r>
      <w:r>
        <w:rPr>
          <w:i/>
          <w:spacing w:val="-5"/>
          <w:sz w:val="24"/>
        </w:rPr>
        <w:t xml:space="preserve"> </w:t>
      </w:r>
      <w:r>
        <w:rPr>
          <w:i/>
          <w:sz w:val="24"/>
        </w:rPr>
        <w:t>Libraries</w:t>
      </w:r>
      <w:r>
        <w:rPr>
          <w:i/>
          <w:spacing w:val="-3"/>
          <w:sz w:val="24"/>
        </w:rPr>
        <w:t xml:space="preserve"> </w:t>
      </w:r>
      <w:r>
        <w:rPr>
          <w:sz w:val="24"/>
        </w:rPr>
        <w:t>webpage</w:t>
      </w:r>
      <w:r>
        <w:rPr>
          <w:spacing w:val="-2"/>
          <w:sz w:val="24"/>
        </w:rPr>
        <w:t xml:space="preserve"> </w:t>
      </w:r>
      <w:r>
        <w:rPr>
          <w:sz w:val="24"/>
        </w:rPr>
        <w:t>and</w:t>
      </w:r>
      <w:r>
        <w:rPr>
          <w:spacing w:val="-4"/>
          <w:sz w:val="24"/>
        </w:rPr>
        <w:t xml:space="preserve"> </w:t>
      </w:r>
      <w:r>
        <w:rPr>
          <w:sz w:val="24"/>
        </w:rPr>
        <w:t>add</w:t>
      </w:r>
      <w:r>
        <w:rPr>
          <w:spacing w:val="-4"/>
          <w:sz w:val="24"/>
        </w:rPr>
        <w:t xml:space="preserve"> </w:t>
      </w:r>
      <w:r>
        <w:rPr>
          <w:sz w:val="24"/>
        </w:rPr>
        <w:t>links</w:t>
      </w:r>
      <w:r>
        <w:rPr>
          <w:spacing w:val="-3"/>
          <w:sz w:val="24"/>
        </w:rPr>
        <w:t xml:space="preserve"> </w:t>
      </w:r>
      <w:r>
        <w:rPr>
          <w:sz w:val="24"/>
        </w:rPr>
        <w:t>to</w:t>
      </w:r>
      <w:r>
        <w:rPr>
          <w:spacing w:val="-4"/>
          <w:sz w:val="24"/>
        </w:rPr>
        <w:t xml:space="preserve"> </w:t>
      </w:r>
      <w:r>
        <w:rPr>
          <w:sz w:val="24"/>
        </w:rPr>
        <w:t>current</w:t>
      </w:r>
      <w:r>
        <w:rPr>
          <w:spacing w:val="-2"/>
          <w:sz w:val="24"/>
        </w:rPr>
        <w:t xml:space="preserve"> </w:t>
      </w:r>
      <w:r>
        <w:rPr>
          <w:sz w:val="24"/>
        </w:rPr>
        <w:t>issue,</w:t>
      </w:r>
      <w:r>
        <w:rPr>
          <w:spacing w:val="-2"/>
          <w:sz w:val="24"/>
        </w:rPr>
        <w:t xml:space="preserve"> </w:t>
      </w:r>
      <w:r>
        <w:rPr>
          <w:sz w:val="24"/>
        </w:rPr>
        <w:t>(as</w:t>
      </w:r>
      <w:r>
        <w:rPr>
          <w:spacing w:val="-3"/>
          <w:sz w:val="24"/>
        </w:rPr>
        <w:t xml:space="preserve"> </w:t>
      </w:r>
      <w:r>
        <w:rPr>
          <w:sz w:val="24"/>
        </w:rPr>
        <w:t>well</w:t>
      </w:r>
      <w:r>
        <w:rPr>
          <w:spacing w:val="-3"/>
          <w:sz w:val="24"/>
        </w:rPr>
        <w:t xml:space="preserve"> </w:t>
      </w:r>
      <w:r>
        <w:rPr>
          <w:sz w:val="24"/>
        </w:rPr>
        <w:t>as serve on their editorial board).</w:t>
      </w:r>
    </w:p>
    <w:p w14:paraId="49ACC7BF" w14:textId="77777777" w:rsidR="008A4602" w:rsidRDefault="00656088">
      <w:pPr>
        <w:pStyle w:val="ListParagraph"/>
        <w:numPr>
          <w:ilvl w:val="0"/>
          <w:numId w:val="4"/>
        </w:numPr>
        <w:tabs>
          <w:tab w:val="left" w:pos="1187"/>
        </w:tabs>
        <w:ind w:left="1187" w:hanging="359"/>
        <w:rPr>
          <w:sz w:val="24"/>
        </w:rPr>
      </w:pPr>
      <w:r>
        <w:rPr>
          <w:sz w:val="24"/>
        </w:rPr>
        <w:t>Add</w:t>
      </w:r>
      <w:r>
        <w:rPr>
          <w:spacing w:val="-4"/>
          <w:sz w:val="24"/>
        </w:rPr>
        <w:t xml:space="preserve"> </w:t>
      </w:r>
      <w:r>
        <w:rPr>
          <w:i/>
          <w:sz w:val="24"/>
        </w:rPr>
        <w:t>Arkansas</w:t>
      </w:r>
      <w:r>
        <w:rPr>
          <w:i/>
          <w:spacing w:val="-4"/>
          <w:sz w:val="24"/>
        </w:rPr>
        <w:t xml:space="preserve"> </w:t>
      </w:r>
      <w:r>
        <w:rPr>
          <w:i/>
          <w:sz w:val="24"/>
        </w:rPr>
        <w:t>Libraries</w:t>
      </w:r>
      <w:r>
        <w:rPr>
          <w:i/>
          <w:spacing w:val="-2"/>
          <w:sz w:val="24"/>
        </w:rPr>
        <w:t xml:space="preserve"> </w:t>
      </w:r>
      <w:r>
        <w:rPr>
          <w:sz w:val="24"/>
        </w:rPr>
        <w:t>journal</w:t>
      </w:r>
      <w:r>
        <w:rPr>
          <w:spacing w:val="-3"/>
          <w:sz w:val="24"/>
        </w:rPr>
        <w:t xml:space="preserve"> </w:t>
      </w:r>
      <w:r>
        <w:rPr>
          <w:sz w:val="24"/>
        </w:rPr>
        <w:t>issues</w:t>
      </w:r>
      <w:r>
        <w:rPr>
          <w:spacing w:val="-2"/>
          <w:sz w:val="24"/>
        </w:rPr>
        <w:t xml:space="preserve"> </w:t>
      </w:r>
      <w:r>
        <w:rPr>
          <w:sz w:val="24"/>
        </w:rPr>
        <w:t>to</w:t>
      </w:r>
      <w:r>
        <w:rPr>
          <w:spacing w:val="-1"/>
          <w:sz w:val="24"/>
        </w:rPr>
        <w:t xml:space="preserve"> </w:t>
      </w:r>
      <w:r>
        <w:rPr>
          <w:spacing w:val="-2"/>
          <w:sz w:val="24"/>
        </w:rPr>
        <w:t>server.</w:t>
      </w:r>
    </w:p>
    <w:p w14:paraId="333886BD" w14:textId="77777777" w:rsidR="008A4602" w:rsidRDefault="00656088">
      <w:pPr>
        <w:pStyle w:val="ListParagraph"/>
        <w:numPr>
          <w:ilvl w:val="0"/>
          <w:numId w:val="4"/>
        </w:numPr>
        <w:tabs>
          <w:tab w:val="left" w:pos="1188"/>
        </w:tabs>
        <w:ind w:right="915"/>
        <w:rPr>
          <w:sz w:val="24"/>
        </w:rPr>
      </w:pPr>
      <w:r>
        <w:rPr>
          <w:sz w:val="24"/>
        </w:rPr>
        <w:t>Liaison</w:t>
      </w:r>
      <w:r>
        <w:rPr>
          <w:spacing w:val="-4"/>
          <w:sz w:val="24"/>
        </w:rPr>
        <w:t xml:space="preserve"> </w:t>
      </w:r>
      <w:r>
        <w:rPr>
          <w:sz w:val="24"/>
        </w:rPr>
        <w:t>to</w:t>
      </w:r>
      <w:r>
        <w:rPr>
          <w:spacing w:val="-3"/>
          <w:sz w:val="24"/>
        </w:rPr>
        <w:t xml:space="preserve"> </w:t>
      </w:r>
      <w:r>
        <w:rPr>
          <w:sz w:val="24"/>
        </w:rPr>
        <w:t>ArLA</w:t>
      </w:r>
      <w:r>
        <w:rPr>
          <w:spacing w:val="-3"/>
          <w:sz w:val="24"/>
        </w:rPr>
        <w:t xml:space="preserve"> </w:t>
      </w:r>
      <w:r>
        <w:rPr>
          <w:sz w:val="24"/>
        </w:rPr>
        <w:t>Conference</w:t>
      </w:r>
      <w:r>
        <w:rPr>
          <w:spacing w:val="-3"/>
          <w:sz w:val="24"/>
        </w:rPr>
        <w:t xml:space="preserve"> </w:t>
      </w:r>
      <w:r>
        <w:rPr>
          <w:sz w:val="24"/>
        </w:rPr>
        <w:t>Committee</w:t>
      </w:r>
      <w:r>
        <w:rPr>
          <w:spacing w:val="-3"/>
          <w:sz w:val="24"/>
        </w:rPr>
        <w:t xml:space="preserve"> </w:t>
      </w:r>
      <w:r>
        <w:rPr>
          <w:sz w:val="24"/>
        </w:rPr>
        <w:t>-</w:t>
      </w:r>
      <w:r>
        <w:rPr>
          <w:spacing w:val="-6"/>
          <w:sz w:val="24"/>
        </w:rPr>
        <w:t xml:space="preserve"> </w:t>
      </w:r>
      <w:r>
        <w:rPr>
          <w:sz w:val="24"/>
        </w:rPr>
        <w:t>for</w:t>
      </w:r>
      <w:r>
        <w:rPr>
          <w:spacing w:val="-4"/>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designing</w:t>
      </w:r>
      <w:r>
        <w:rPr>
          <w:spacing w:val="-4"/>
          <w:sz w:val="24"/>
        </w:rPr>
        <w:t xml:space="preserve"> </w:t>
      </w:r>
      <w:r>
        <w:rPr>
          <w:sz w:val="24"/>
        </w:rPr>
        <w:t>the</w:t>
      </w:r>
      <w:r>
        <w:rPr>
          <w:spacing w:val="-3"/>
          <w:sz w:val="24"/>
        </w:rPr>
        <w:t xml:space="preserve"> </w:t>
      </w:r>
      <w:r>
        <w:rPr>
          <w:sz w:val="24"/>
        </w:rPr>
        <w:t>ArLA Conference website (including attendee &amp; vendor registration).</w:t>
      </w:r>
    </w:p>
    <w:p w14:paraId="69727942" w14:textId="77777777" w:rsidR="008A4602" w:rsidRDefault="00656088">
      <w:pPr>
        <w:pStyle w:val="ListParagraph"/>
        <w:numPr>
          <w:ilvl w:val="0"/>
          <w:numId w:val="4"/>
        </w:numPr>
        <w:tabs>
          <w:tab w:val="left" w:pos="1187"/>
        </w:tabs>
        <w:ind w:left="1187" w:hanging="359"/>
        <w:rPr>
          <w:sz w:val="24"/>
        </w:rPr>
      </w:pPr>
      <w:r>
        <w:rPr>
          <w:sz w:val="24"/>
        </w:rPr>
        <w:t>Maintain</w:t>
      </w:r>
      <w:r>
        <w:rPr>
          <w:spacing w:val="-5"/>
          <w:sz w:val="24"/>
        </w:rPr>
        <w:t xml:space="preserve"> </w:t>
      </w:r>
      <w:r>
        <w:rPr>
          <w:sz w:val="24"/>
        </w:rPr>
        <w:t>the</w:t>
      </w:r>
      <w:r>
        <w:rPr>
          <w:spacing w:val="-2"/>
          <w:sz w:val="24"/>
        </w:rPr>
        <w:t xml:space="preserve"> </w:t>
      </w:r>
      <w:r>
        <w:rPr>
          <w:sz w:val="24"/>
        </w:rPr>
        <w:t>News</w:t>
      </w:r>
      <w:r>
        <w:rPr>
          <w:spacing w:val="-3"/>
          <w:sz w:val="24"/>
        </w:rPr>
        <w:t xml:space="preserve"> </w:t>
      </w:r>
      <w:r>
        <w:rPr>
          <w:spacing w:val="-2"/>
          <w:sz w:val="24"/>
        </w:rPr>
        <w:t>page.</w:t>
      </w:r>
    </w:p>
    <w:p w14:paraId="36151D62" w14:textId="77777777" w:rsidR="008A4602" w:rsidRDefault="00656088">
      <w:pPr>
        <w:pStyle w:val="ListParagraph"/>
        <w:numPr>
          <w:ilvl w:val="0"/>
          <w:numId w:val="4"/>
        </w:numPr>
        <w:tabs>
          <w:tab w:val="left" w:pos="1187"/>
        </w:tabs>
        <w:ind w:left="1187" w:hanging="359"/>
        <w:rPr>
          <w:sz w:val="24"/>
        </w:rPr>
      </w:pPr>
      <w:r>
        <w:rPr>
          <w:sz w:val="24"/>
        </w:rPr>
        <w:t>Maintain</w:t>
      </w:r>
      <w:r>
        <w:rPr>
          <w:spacing w:val="-3"/>
          <w:sz w:val="24"/>
        </w:rPr>
        <w:t xml:space="preserve"> </w:t>
      </w:r>
      <w:r>
        <w:rPr>
          <w:sz w:val="24"/>
        </w:rPr>
        <w:t>the</w:t>
      </w:r>
      <w:r>
        <w:rPr>
          <w:spacing w:val="-2"/>
          <w:sz w:val="24"/>
        </w:rPr>
        <w:t xml:space="preserve"> </w:t>
      </w:r>
      <w:r>
        <w:rPr>
          <w:sz w:val="24"/>
        </w:rPr>
        <w:t>Calendar</w:t>
      </w:r>
      <w:r>
        <w:rPr>
          <w:spacing w:val="-5"/>
          <w:sz w:val="24"/>
        </w:rPr>
        <w:t xml:space="preserve"> </w:t>
      </w:r>
      <w:r>
        <w:rPr>
          <w:sz w:val="24"/>
        </w:rPr>
        <w:t xml:space="preserve">of </w:t>
      </w:r>
      <w:r>
        <w:rPr>
          <w:spacing w:val="-2"/>
          <w:sz w:val="24"/>
        </w:rPr>
        <w:t>Events.</w:t>
      </w:r>
    </w:p>
    <w:p w14:paraId="3058299A" w14:textId="77777777" w:rsidR="008A4602" w:rsidRDefault="00656088">
      <w:pPr>
        <w:pStyle w:val="ListParagraph"/>
        <w:numPr>
          <w:ilvl w:val="0"/>
          <w:numId w:val="4"/>
        </w:numPr>
        <w:tabs>
          <w:tab w:val="left" w:pos="1187"/>
        </w:tabs>
        <w:ind w:left="1187" w:hanging="359"/>
        <w:rPr>
          <w:sz w:val="24"/>
        </w:rPr>
      </w:pPr>
      <w:r>
        <w:rPr>
          <w:sz w:val="24"/>
        </w:rPr>
        <w:t>Maintain</w:t>
      </w:r>
      <w:r>
        <w:rPr>
          <w:spacing w:val="-4"/>
          <w:sz w:val="24"/>
        </w:rPr>
        <w:t xml:space="preserve"> </w:t>
      </w:r>
      <w:r>
        <w:rPr>
          <w:sz w:val="24"/>
        </w:rPr>
        <w:t>the</w:t>
      </w:r>
      <w:r>
        <w:rPr>
          <w:spacing w:val="-3"/>
          <w:sz w:val="24"/>
        </w:rPr>
        <w:t xml:space="preserve"> </w:t>
      </w:r>
      <w:r>
        <w:rPr>
          <w:sz w:val="24"/>
        </w:rPr>
        <w:t>ArLA</w:t>
      </w:r>
      <w:r>
        <w:rPr>
          <w:spacing w:val="-4"/>
          <w:sz w:val="24"/>
        </w:rPr>
        <w:t xml:space="preserve"> </w:t>
      </w:r>
      <w:r>
        <w:rPr>
          <w:sz w:val="24"/>
        </w:rPr>
        <w:t>Library</w:t>
      </w:r>
      <w:r>
        <w:rPr>
          <w:spacing w:val="-4"/>
          <w:sz w:val="24"/>
        </w:rPr>
        <w:t xml:space="preserve"> </w:t>
      </w:r>
      <w:r>
        <w:rPr>
          <w:sz w:val="24"/>
        </w:rPr>
        <w:t>Jobs</w:t>
      </w:r>
      <w:r>
        <w:rPr>
          <w:spacing w:val="-2"/>
          <w:sz w:val="24"/>
        </w:rPr>
        <w:t xml:space="preserve"> </w:t>
      </w:r>
      <w:r>
        <w:rPr>
          <w:spacing w:val="-4"/>
          <w:sz w:val="24"/>
        </w:rPr>
        <w:t>page.</w:t>
      </w:r>
    </w:p>
    <w:p w14:paraId="66060428" w14:textId="77777777" w:rsidR="008A4602" w:rsidRDefault="008A4602">
      <w:pPr>
        <w:rPr>
          <w:sz w:val="24"/>
        </w:rPr>
        <w:sectPr w:rsidR="008A4602">
          <w:pgSz w:w="12240" w:h="15840"/>
          <w:pgMar w:top="940" w:right="880" w:bottom="1700" w:left="900" w:header="0" w:footer="1460" w:gutter="0"/>
          <w:cols w:space="720"/>
        </w:sectPr>
      </w:pPr>
    </w:p>
    <w:p w14:paraId="4C062970" w14:textId="77777777" w:rsidR="008A4602" w:rsidRDefault="00656088">
      <w:pPr>
        <w:pStyle w:val="ListParagraph"/>
        <w:numPr>
          <w:ilvl w:val="0"/>
          <w:numId w:val="4"/>
        </w:numPr>
        <w:tabs>
          <w:tab w:val="left" w:pos="1187"/>
        </w:tabs>
        <w:spacing w:before="68"/>
        <w:ind w:left="1187" w:hanging="359"/>
        <w:rPr>
          <w:sz w:val="24"/>
        </w:rPr>
      </w:pPr>
      <w:r>
        <w:rPr>
          <w:sz w:val="24"/>
        </w:rPr>
        <w:lastRenderedPageBreak/>
        <w:t>Provide</w:t>
      </w:r>
      <w:r>
        <w:rPr>
          <w:spacing w:val="-6"/>
          <w:sz w:val="24"/>
        </w:rPr>
        <w:t xml:space="preserve"> </w:t>
      </w:r>
      <w:r>
        <w:rPr>
          <w:sz w:val="24"/>
        </w:rPr>
        <w:t>assistance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membership</w:t>
      </w:r>
      <w:r>
        <w:rPr>
          <w:spacing w:val="-3"/>
          <w:sz w:val="24"/>
        </w:rPr>
        <w:t xml:space="preserve"> </w:t>
      </w:r>
      <w:r>
        <w:rPr>
          <w:sz w:val="24"/>
        </w:rPr>
        <w:t>management</w:t>
      </w:r>
      <w:r>
        <w:rPr>
          <w:spacing w:val="-3"/>
          <w:sz w:val="24"/>
        </w:rPr>
        <w:t xml:space="preserve"> </w:t>
      </w:r>
      <w:r>
        <w:rPr>
          <w:spacing w:val="-2"/>
          <w:sz w:val="24"/>
        </w:rPr>
        <w:t>platform.</w:t>
      </w:r>
    </w:p>
    <w:p w14:paraId="40AF4026" w14:textId="77777777" w:rsidR="008A4602" w:rsidRDefault="00656088">
      <w:pPr>
        <w:pStyle w:val="ListParagraph"/>
        <w:numPr>
          <w:ilvl w:val="0"/>
          <w:numId w:val="4"/>
        </w:numPr>
        <w:tabs>
          <w:tab w:val="left" w:pos="1186"/>
        </w:tabs>
        <w:ind w:left="1186" w:hanging="359"/>
        <w:rPr>
          <w:sz w:val="24"/>
        </w:rPr>
      </w:pPr>
      <w:r>
        <w:rPr>
          <w:sz w:val="24"/>
        </w:rPr>
        <w:t>Add</w:t>
      </w:r>
      <w:r>
        <w:rPr>
          <w:spacing w:val="-2"/>
          <w:sz w:val="24"/>
        </w:rPr>
        <w:t xml:space="preserve"> </w:t>
      </w:r>
      <w:r>
        <w:rPr>
          <w:sz w:val="24"/>
        </w:rPr>
        <w:t>Board</w:t>
      </w:r>
      <w:r>
        <w:rPr>
          <w:spacing w:val="-2"/>
          <w:sz w:val="24"/>
        </w:rPr>
        <w:t xml:space="preserve"> </w:t>
      </w:r>
      <w:r>
        <w:rPr>
          <w:sz w:val="24"/>
        </w:rPr>
        <w:t>Minutes</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website.</w:t>
      </w:r>
    </w:p>
    <w:p w14:paraId="5C819F98" w14:textId="77777777" w:rsidR="008A4602" w:rsidRDefault="00656088">
      <w:pPr>
        <w:pStyle w:val="ListParagraph"/>
        <w:numPr>
          <w:ilvl w:val="0"/>
          <w:numId w:val="4"/>
        </w:numPr>
        <w:tabs>
          <w:tab w:val="left" w:pos="1186"/>
        </w:tabs>
        <w:ind w:left="1186" w:hanging="359"/>
        <w:rPr>
          <w:sz w:val="24"/>
        </w:rPr>
      </w:pPr>
      <w:r>
        <w:rPr>
          <w:sz w:val="24"/>
        </w:rPr>
        <w:t>Add</w:t>
      </w:r>
      <w:r>
        <w:rPr>
          <w:spacing w:val="-3"/>
          <w:sz w:val="24"/>
        </w:rPr>
        <w:t xml:space="preserve"> </w:t>
      </w:r>
      <w:r>
        <w:rPr>
          <w:sz w:val="24"/>
        </w:rPr>
        <w:t>ArLA Business</w:t>
      </w:r>
      <w:r>
        <w:rPr>
          <w:spacing w:val="-3"/>
          <w:sz w:val="24"/>
        </w:rPr>
        <w:t xml:space="preserve"> </w:t>
      </w:r>
      <w:r>
        <w:rPr>
          <w:sz w:val="24"/>
        </w:rPr>
        <w:t>Meeting</w:t>
      </w:r>
      <w:r>
        <w:rPr>
          <w:spacing w:val="-2"/>
          <w:sz w:val="24"/>
        </w:rPr>
        <w:t xml:space="preserve"> </w:t>
      </w:r>
      <w:r>
        <w:rPr>
          <w:sz w:val="24"/>
        </w:rPr>
        <w:t>Minutes</w:t>
      </w:r>
      <w:r>
        <w:rPr>
          <w:spacing w:val="-1"/>
          <w:sz w:val="24"/>
        </w:rPr>
        <w:t xml:space="preserve"> </w:t>
      </w:r>
      <w:r>
        <w:rPr>
          <w:sz w:val="24"/>
        </w:rPr>
        <w:t>to</w:t>
      </w:r>
      <w:r>
        <w:rPr>
          <w:spacing w:val="-2"/>
          <w:sz w:val="24"/>
        </w:rPr>
        <w:t xml:space="preserve"> </w:t>
      </w:r>
      <w:r>
        <w:rPr>
          <w:sz w:val="24"/>
        </w:rPr>
        <w:t>the</w:t>
      </w:r>
      <w:r>
        <w:rPr>
          <w:spacing w:val="-2"/>
          <w:sz w:val="24"/>
        </w:rPr>
        <w:t xml:space="preserve"> website.</w:t>
      </w:r>
    </w:p>
    <w:p w14:paraId="08B9BE5D" w14:textId="77777777" w:rsidR="008A4602" w:rsidRDefault="00656088">
      <w:pPr>
        <w:pStyle w:val="ListParagraph"/>
        <w:numPr>
          <w:ilvl w:val="0"/>
          <w:numId w:val="4"/>
        </w:numPr>
        <w:tabs>
          <w:tab w:val="left" w:pos="1186"/>
        </w:tabs>
        <w:ind w:left="1186" w:hanging="359"/>
        <w:rPr>
          <w:sz w:val="24"/>
        </w:rPr>
      </w:pPr>
      <w:r>
        <w:rPr>
          <w:sz w:val="24"/>
        </w:rPr>
        <w:t>Update</w:t>
      </w:r>
      <w:r>
        <w:rPr>
          <w:spacing w:val="-4"/>
          <w:sz w:val="24"/>
        </w:rPr>
        <w:t xml:space="preserve"> </w:t>
      </w:r>
      <w:r>
        <w:rPr>
          <w:sz w:val="24"/>
        </w:rPr>
        <w:t>the</w:t>
      </w:r>
      <w:r>
        <w:rPr>
          <w:spacing w:val="-1"/>
          <w:sz w:val="24"/>
        </w:rPr>
        <w:t xml:space="preserve"> </w:t>
      </w:r>
      <w:r>
        <w:rPr>
          <w:sz w:val="24"/>
        </w:rPr>
        <w:t>online</w:t>
      </w:r>
      <w:r>
        <w:rPr>
          <w:spacing w:val="-1"/>
          <w:sz w:val="24"/>
        </w:rPr>
        <w:t xml:space="preserve"> </w:t>
      </w:r>
      <w:r>
        <w:rPr>
          <w:sz w:val="24"/>
        </w:rPr>
        <w:t>copy</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Bylaws</w:t>
      </w:r>
      <w:r>
        <w:rPr>
          <w:spacing w:val="-2"/>
          <w:sz w:val="24"/>
        </w:rPr>
        <w:t xml:space="preserve"> </w:t>
      </w:r>
      <w:r>
        <w:rPr>
          <w:sz w:val="24"/>
        </w:rPr>
        <w:t>and</w:t>
      </w:r>
      <w:r>
        <w:rPr>
          <w:spacing w:val="-1"/>
          <w:sz w:val="24"/>
        </w:rPr>
        <w:t xml:space="preserve"> </w:t>
      </w:r>
      <w:r>
        <w:rPr>
          <w:sz w:val="24"/>
        </w:rPr>
        <w:t>ArLA</w:t>
      </w:r>
      <w:r>
        <w:rPr>
          <w:spacing w:val="-1"/>
          <w:sz w:val="24"/>
        </w:rPr>
        <w:t xml:space="preserve"> </w:t>
      </w:r>
      <w:r>
        <w:rPr>
          <w:sz w:val="24"/>
        </w:rPr>
        <w:t>Manual</w:t>
      </w:r>
      <w:r>
        <w:rPr>
          <w:spacing w:val="-2"/>
          <w:sz w:val="24"/>
        </w:rPr>
        <w:t xml:space="preserve"> </w:t>
      </w:r>
      <w:r>
        <w:rPr>
          <w:sz w:val="24"/>
        </w:rPr>
        <w:t>as</w:t>
      </w:r>
      <w:r>
        <w:rPr>
          <w:spacing w:val="-4"/>
          <w:sz w:val="24"/>
        </w:rPr>
        <w:t xml:space="preserve"> </w:t>
      </w:r>
      <w:r>
        <w:rPr>
          <w:spacing w:val="-2"/>
          <w:sz w:val="24"/>
        </w:rPr>
        <w:t>needed.</w:t>
      </w:r>
    </w:p>
    <w:p w14:paraId="15857021" w14:textId="77777777" w:rsidR="008A4602" w:rsidRDefault="00656088">
      <w:pPr>
        <w:pStyle w:val="ListParagraph"/>
        <w:numPr>
          <w:ilvl w:val="0"/>
          <w:numId w:val="4"/>
        </w:numPr>
        <w:tabs>
          <w:tab w:val="left" w:pos="1186"/>
        </w:tabs>
        <w:ind w:left="1186" w:hanging="359"/>
        <w:rPr>
          <w:sz w:val="24"/>
        </w:rPr>
      </w:pPr>
      <w:r>
        <w:rPr>
          <w:sz w:val="24"/>
        </w:rPr>
        <w:t>Update</w:t>
      </w:r>
      <w:r>
        <w:rPr>
          <w:spacing w:val="-4"/>
          <w:sz w:val="24"/>
        </w:rPr>
        <w:t xml:space="preserve"> </w:t>
      </w:r>
      <w:r>
        <w:rPr>
          <w:sz w:val="24"/>
        </w:rPr>
        <w:t>the</w:t>
      </w:r>
      <w:r>
        <w:rPr>
          <w:spacing w:val="-1"/>
          <w:sz w:val="24"/>
        </w:rPr>
        <w:t xml:space="preserve"> </w:t>
      </w:r>
      <w:r>
        <w:rPr>
          <w:sz w:val="24"/>
        </w:rPr>
        <w:t>About</w:t>
      </w:r>
      <w:r>
        <w:rPr>
          <w:spacing w:val="-1"/>
          <w:sz w:val="24"/>
        </w:rPr>
        <w:t xml:space="preserve"> </w:t>
      </w:r>
      <w:r>
        <w:rPr>
          <w:sz w:val="24"/>
        </w:rPr>
        <w:t>section,</w:t>
      </w:r>
      <w:r>
        <w:rPr>
          <w:spacing w:val="-4"/>
          <w:sz w:val="24"/>
        </w:rPr>
        <w:t xml:space="preserve"> </w:t>
      </w:r>
      <w:r>
        <w:rPr>
          <w:sz w:val="24"/>
        </w:rPr>
        <w:t>especially</w:t>
      </w:r>
      <w:r>
        <w:rPr>
          <w:spacing w:val="-5"/>
          <w:sz w:val="24"/>
        </w:rPr>
        <w:t xml:space="preserve"> </w:t>
      </w:r>
      <w:r>
        <w:rPr>
          <w:sz w:val="24"/>
        </w:rPr>
        <w:t>when</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pacing w:val="-2"/>
          <w:sz w:val="24"/>
        </w:rPr>
        <w:t>changes</w:t>
      </w:r>
    </w:p>
    <w:p w14:paraId="45780901" w14:textId="77777777" w:rsidR="008A4602" w:rsidRDefault="00656088">
      <w:pPr>
        <w:pStyle w:val="ListParagraph"/>
        <w:numPr>
          <w:ilvl w:val="0"/>
          <w:numId w:val="4"/>
        </w:numPr>
        <w:tabs>
          <w:tab w:val="left" w:pos="1186"/>
        </w:tabs>
        <w:ind w:left="1186" w:hanging="359"/>
        <w:rPr>
          <w:sz w:val="24"/>
        </w:rPr>
      </w:pPr>
      <w:r>
        <w:rPr>
          <w:sz w:val="24"/>
        </w:rPr>
        <w:t>Routinely</w:t>
      </w:r>
      <w:r>
        <w:rPr>
          <w:spacing w:val="-3"/>
          <w:sz w:val="24"/>
        </w:rPr>
        <w:t xml:space="preserve"> </w:t>
      </w:r>
      <w:r>
        <w:rPr>
          <w:sz w:val="24"/>
        </w:rPr>
        <w:t>test</w:t>
      </w:r>
      <w:r>
        <w:rPr>
          <w:spacing w:val="-3"/>
          <w:sz w:val="24"/>
        </w:rPr>
        <w:t xml:space="preserve"> </w:t>
      </w:r>
      <w:r>
        <w:rPr>
          <w:sz w:val="24"/>
        </w:rPr>
        <w:t>outside</w:t>
      </w:r>
      <w:r>
        <w:rPr>
          <w:spacing w:val="1"/>
          <w:sz w:val="24"/>
        </w:rPr>
        <w:t xml:space="preserve"> </w:t>
      </w:r>
      <w:r>
        <w:rPr>
          <w:spacing w:val="-2"/>
          <w:sz w:val="24"/>
        </w:rPr>
        <w:t>links.</w:t>
      </w:r>
    </w:p>
    <w:p w14:paraId="429EB81E" w14:textId="77777777" w:rsidR="008A4602" w:rsidRDefault="00656088">
      <w:pPr>
        <w:pStyle w:val="ListParagraph"/>
        <w:numPr>
          <w:ilvl w:val="0"/>
          <w:numId w:val="4"/>
        </w:numPr>
        <w:tabs>
          <w:tab w:val="left" w:pos="1186"/>
        </w:tabs>
        <w:ind w:left="1186" w:hanging="359"/>
        <w:rPr>
          <w:sz w:val="24"/>
        </w:rPr>
      </w:pPr>
      <w:r>
        <w:rPr>
          <w:sz w:val="24"/>
        </w:rPr>
        <w:t>Answer</w:t>
      </w:r>
      <w:r>
        <w:rPr>
          <w:spacing w:val="-4"/>
          <w:sz w:val="24"/>
        </w:rPr>
        <w:t xml:space="preserve"> </w:t>
      </w:r>
      <w:r>
        <w:rPr>
          <w:sz w:val="24"/>
        </w:rPr>
        <w:t>general</w:t>
      </w:r>
      <w:r>
        <w:rPr>
          <w:spacing w:val="-2"/>
          <w:sz w:val="24"/>
        </w:rPr>
        <w:t xml:space="preserve"> </w:t>
      </w:r>
      <w:r>
        <w:rPr>
          <w:sz w:val="24"/>
        </w:rPr>
        <w:t>and</w:t>
      </w:r>
      <w:r>
        <w:rPr>
          <w:spacing w:val="-4"/>
          <w:sz w:val="24"/>
        </w:rPr>
        <w:t xml:space="preserve"> </w:t>
      </w:r>
      <w:r>
        <w:rPr>
          <w:sz w:val="24"/>
        </w:rPr>
        <w:t>specific</w:t>
      </w:r>
      <w:r>
        <w:rPr>
          <w:spacing w:val="-2"/>
          <w:sz w:val="24"/>
        </w:rPr>
        <w:t xml:space="preserve"> </w:t>
      </w:r>
      <w:r>
        <w:rPr>
          <w:sz w:val="24"/>
        </w:rPr>
        <w:t>website</w:t>
      </w:r>
      <w:r>
        <w:rPr>
          <w:spacing w:val="-1"/>
          <w:sz w:val="24"/>
        </w:rPr>
        <w:t xml:space="preserve"> </w:t>
      </w:r>
      <w:r>
        <w:rPr>
          <w:spacing w:val="-2"/>
          <w:sz w:val="24"/>
        </w:rPr>
        <w:t>questions.</w:t>
      </w:r>
    </w:p>
    <w:p w14:paraId="6C85EFC7" w14:textId="77777777" w:rsidR="008A4602" w:rsidRDefault="00656088">
      <w:pPr>
        <w:pStyle w:val="ListParagraph"/>
        <w:numPr>
          <w:ilvl w:val="0"/>
          <w:numId w:val="4"/>
        </w:numPr>
        <w:tabs>
          <w:tab w:val="left" w:pos="1186"/>
        </w:tabs>
        <w:ind w:left="1186" w:hanging="359"/>
        <w:rPr>
          <w:sz w:val="24"/>
        </w:rPr>
      </w:pPr>
      <w:r>
        <w:rPr>
          <w:sz w:val="24"/>
        </w:rPr>
        <w:t>Coordinate</w:t>
      </w:r>
      <w:r>
        <w:rPr>
          <w:spacing w:val="-4"/>
          <w:sz w:val="24"/>
        </w:rPr>
        <w:t xml:space="preserve"> </w:t>
      </w:r>
      <w:r>
        <w:rPr>
          <w:sz w:val="24"/>
        </w:rPr>
        <w:t>and</w:t>
      </w:r>
      <w:r>
        <w:rPr>
          <w:spacing w:val="-4"/>
          <w:sz w:val="24"/>
        </w:rPr>
        <w:t xml:space="preserve"> </w:t>
      </w:r>
      <w:r>
        <w:rPr>
          <w:sz w:val="24"/>
        </w:rPr>
        <w:t>plan</w:t>
      </w:r>
      <w:r>
        <w:rPr>
          <w:spacing w:val="-2"/>
          <w:sz w:val="24"/>
        </w:rPr>
        <w:t xml:space="preserve"> </w:t>
      </w:r>
      <w:r>
        <w:rPr>
          <w:sz w:val="24"/>
        </w:rPr>
        <w:t>website</w:t>
      </w:r>
      <w:r>
        <w:rPr>
          <w:spacing w:val="-2"/>
          <w:sz w:val="24"/>
        </w:rPr>
        <w:t xml:space="preserve"> </w:t>
      </w:r>
      <w:r>
        <w:rPr>
          <w:sz w:val="24"/>
        </w:rPr>
        <w:t>redesigns</w:t>
      </w:r>
      <w:r>
        <w:rPr>
          <w:spacing w:val="-2"/>
          <w:sz w:val="24"/>
        </w:rPr>
        <w:t xml:space="preserve"> </w:t>
      </w:r>
      <w:r>
        <w:rPr>
          <w:sz w:val="24"/>
        </w:rPr>
        <w:t>and</w:t>
      </w:r>
      <w:r>
        <w:rPr>
          <w:spacing w:val="-4"/>
          <w:sz w:val="24"/>
        </w:rPr>
        <w:t xml:space="preserve"> </w:t>
      </w:r>
      <w:r>
        <w:rPr>
          <w:sz w:val="24"/>
        </w:rPr>
        <w:t>projects</w:t>
      </w:r>
      <w:r>
        <w:rPr>
          <w:spacing w:val="-3"/>
          <w:sz w:val="24"/>
        </w:rPr>
        <w:t xml:space="preserve"> </w:t>
      </w:r>
      <w:r>
        <w:rPr>
          <w:sz w:val="24"/>
        </w:rPr>
        <w:t>as</w:t>
      </w:r>
      <w:r>
        <w:rPr>
          <w:spacing w:val="-4"/>
          <w:sz w:val="24"/>
        </w:rPr>
        <w:t xml:space="preserve"> </w:t>
      </w:r>
      <w:r>
        <w:rPr>
          <w:spacing w:val="-2"/>
          <w:sz w:val="24"/>
        </w:rPr>
        <w:t>needed.</w:t>
      </w:r>
    </w:p>
    <w:p w14:paraId="1D0656FE" w14:textId="77777777" w:rsidR="008A4602" w:rsidRDefault="008A4602">
      <w:pPr>
        <w:pStyle w:val="BodyText"/>
        <w:spacing w:before="83"/>
      </w:pPr>
    </w:p>
    <w:p w14:paraId="7B406F6F" w14:textId="77777777" w:rsidR="008A4602" w:rsidRDefault="00656088">
      <w:pPr>
        <w:pStyle w:val="Heading2"/>
        <w:numPr>
          <w:ilvl w:val="1"/>
          <w:numId w:val="22"/>
        </w:numPr>
        <w:tabs>
          <w:tab w:val="left" w:pos="881"/>
        </w:tabs>
        <w:ind w:left="881" w:hanging="774"/>
      </w:pPr>
      <w:bookmarkStart w:id="171" w:name="11.17_Special_and_Ad_Hoc_Committees"/>
      <w:bookmarkEnd w:id="171"/>
      <w:r>
        <w:t>Special</w:t>
      </w:r>
      <w:r>
        <w:rPr>
          <w:spacing w:val="-5"/>
        </w:rPr>
        <w:t xml:space="preserve"> </w:t>
      </w:r>
      <w:r>
        <w:t>and</w:t>
      </w:r>
      <w:r>
        <w:rPr>
          <w:spacing w:val="-3"/>
        </w:rPr>
        <w:t xml:space="preserve"> </w:t>
      </w:r>
      <w:r>
        <w:t>Ad</w:t>
      </w:r>
      <w:r>
        <w:rPr>
          <w:spacing w:val="-4"/>
        </w:rPr>
        <w:t xml:space="preserve"> </w:t>
      </w:r>
      <w:r>
        <w:t>Hoc</w:t>
      </w:r>
      <w:r>
        <w:rPr>
          <w:spacing w:val="-3"/>
        </w:rPr>
        <w:t xml:space="preserve"> </w:t>
      </w:r>
      <w:r>
        <w:rPr>
          <w:spacing w:val="-2"/>
        </w:rPr>
        <w:t>Committees</w:t>
      </w:r>
    </w:p>
    <w:p w14:paraId="1FB29D7B" w14:textId="77777777" w:rsidR="008A4602" w:rsidRDefault="00656088">
      <w:pPr>
        <w:pStyle w:val="BodyText"/>
        <w:spacing w:before="265"/>
        <w:ind w:left="107" w:right="193"/>
      </w:pPr>
      <w:r>
        <w:rPr>
          <w:color w:val="161616"/>
        </w:rPr>
        <w:t>Special and Ad hoc committees may be appointed by the President as needed to perform definite assignments of limited duration. They will be automatically disbanded when their assignment has been completed. Committees whose work extends beyond the term of the President</w:t>
      </w:r>
      <w:r>
        <w:rPr>
          <w:color w:val="161616"/>
          <w:spacing w:val="-2"/>
        </w:rPr>
        <w:t xml:space="preserve"> </w:t>
      </w:r>
      <w:r>
        <w:rPr>
          <w:color w:val="161616"/>
        </w:rPr>
        <w:t>who</w:t>
      </w:r>
      <w:r>
        <w:rPr>
          <w:color w:val="161616"/>
          <w:spacing w:val="-2"/>
        </w:rPr>
        <w:t xml:space="preserve"> </w:t>
      </w:r>
      <w:r>
        <w:rPr>
          <w:color w:val="161616"/>
        </w:rPr>
        <w:t>appoints</w:t>
      </w:r>
      <w:r>
        <w:rPr>
          <w:color w:val="161616"/>
          <w:spacing w:val="-3"/>
        </w:rPr>
        <w:t xml:space="preserve"> </w:t>
      </w:r>
      <w:r>
        <w:rPr>
          <w:color w:val="161616"/>
        </w:rPr>
        <w:t>them</w:t>
      </w:r>
      <w:r>
        <w:rPr>
          <w:color w:val="161616"/>
          <w:spacing w:val="-1"/>
        </w:rPr>
        <w:t xml:space="preserve"> </w:t>
      </w:r>
      <w:r>
        <w:rPr>
          <w:color w:val="161616"/>
        </w:rPr>
        <w:t>will</w:t>
      </w:r>
      <w:r>
        <w:rPr>
          <w:color w:val="161616"/>
          <w:spacing w:val="-3"/>
        </w:rPr>
        <w:t xml:space="preserve"> </w:t>
      </w:r>
      <w:r>
        <w:rPr>
          <w:color w:val="161616"/>
        </w:rPr>
        <w:t>be</w:t>
      </w:r>
      <w:r>
        <w:rPr>
          <w:color w:val="161616"/>
          <w:spacing w:val="-2"/>
        </w:rPr>
        <w:t xml:space="preserve"> </w:t>
      </w:r>
      <w:r>
        <w:rPr>
          <w:color w:val="161616"/>
        </w:rPr>
        <w:t>subject</w:t>
      </w:r>
      <w:r>
        <w:rPr>
          <w:color w:val="161616"/>
          <w:spacing w:val="-2"/>
        </w:rPr>
        <w:t xml:space="preserve"> </w:t>
      </w:r>
      <w:r>
        <w:rPr>
          <w:color w:val="161616"/>
        </w:rPr>
        <w:t>to</w:t>
      </w:r>
      <w:r>
        <w:rPr>
          <w:color w:val="161616"/>
          <w:spacing w:val="-2"/>
        </w:rPr>
        <w:t xml:space="preserve"> </w:t>
      </w:r>
      <w:r>
        <w:rPr>
          <w:color w:val="161616"/>
        </w:rPr>
        <w:t>re-appointment</w:t>
      </w:r>
      <w:r>
        <w:rPr>
          <w:color w:val="161616"/>
          <w:spacing w:val="-5"/>
        </w:rPr>
        <w:t xml:space="preserve"> </w:t>
      </w:r>
      <w:r>
        <w:rPr>
          <w:color w:val="161616"/>
        </w:rPr>
        <w:t>or</w:t>
      </w:r>
      <w:r>
        <w:rPr>
          <w:color w:val="161616"/>
          <w:spacing w:val="-4"/>
        </w:rPr>
        <w:t xml:space="preserve"> </w:t>
      </w:r>
      <w:r>
        <w:rPr>
          <w:color w:val="161616"/>
        </w:rPr>
        <w:t>replacement</w:t>
      </w:r>
      <w:r>
        <w:rPr>
          <w:color w:val="161616"/>
          <w:spacing w:val="-2"/>
        </w:rPr>
        <w:t xml:space="preserve"> </w:t>
      </w:r>
      <w:r>
        <w:rPr>
          <w:color w:val="161616"/>
        </w:rPr>
        <w:t>by</w:t>
      </w:r>
      <w:r>
        <w:rPr>
          <w:color w:val="161616"/>
          <w:spacing w:val="-5"/>
        </w:rPr>
        <w:t xml:space="preserve"> </w:t>
      </w:r>
      <w:r>
        <w:rPr>
          <w:color w:val="161616"/>
        </w:rPr>
        <w:t>the</w:t>
      </w:r>
      <w:r>
        <w:rPr>
          <w:color w:val="161616"/>
          <w:spacing w:val="-4"/>
        </w:rPr>
        <w:t xml:space="preserve"> </w:t>
      </w:r>
      <w:r>
        <w:rPr>
          <w:color w:val="161616"/>
        </w:rPr>
        <w:t xml:space="preserve">incoming </w:t>
      </w:r>
      <w:r>
        <w:rPr>
          <w:color w:val="161616"/>
          <w:spacing w:val="-2"/>
        </w:rPr>
        <w:t>President.</w:t>
      </w:r>
    </w:p>
    <w:p w14:paraId="7B37605A" w14:textId="77777777" w:rsidR="008A4602" w:rsidRDefault="008A4602">
      <w:pPr>
        <w:sectPr w:rsidR="008A4602">
          <w:pgSz w:w="12240" w:h="15840"/>
          <w:pgMar w:top="940" w:right="880" w:bottom="1700" w:left="900" w:header="0" w:footer="1460" w:gutter="0"/>
          <w:cols w:space="720"/>
        </w:sectPr>
      </w:pPr>
    </w:p>
    <w:p w14:paraId="00EADF15" w14:textId="77777777" w:rsidR="008A4602" w:rsidRDefault="00656088">
      <w:pPr>
        <w:pStyle w:val="Heading1"/>
      </w:pPr>
      <w:bookmarkStart w:id="172" w:name="Chapter_12:_Communities_of_Interest"/>
      <w:bookmarkStart w:id="173" w:name="_Toc189662523"/>
      <w:bookmarkEnd w:id="172"/>
      <w:r>
        <w:lastRenderedPageBreak/>
        <w:t>Chapter</w:t>
      </w:r>
      <w:r>
        <w:rPr>
          <w:spacing w:val="-13"/>
        </w:rPr>
        <w:t xml:space="preserve"> </w:t>
      </w:r>
      <w:r>
        <w:t>12:</w:t>
      </w:r>
      <w:r>
        <w:rPr>
          <w:spacing w:val="-9"/>
        </w:rPr>
        <w:t xml:space="preserve"> </w:t>
      </w:r>
      <w:r>
        <w:t>Communities</w:t>
      </w:r>
      <w:r>
        <w:rPr>
          <w:spacing w:val="-11"/>
        </w:rPr>
        <w:t xml:space="preserve"> </w:t>
      </w:r>
      <w:r>
        <w:t>of</w:t>
      </w:r>
      <w:r>
        <w:rPr>
          <w:spacing w:val="-9"/>
        </w:rPr>
        <w:t xml:space="preserve"> </w:t>
      </w:r>
      <w:r>
        <w:rPr>
          <w:spacing w:val="-2"/>
        </w:rPr>
        <w:t>Interest</w:t>
      </w:r>
      <w:bookmarkEnd w:id="173"/>
    </w:p>
    <w:p w14:paraId="6BF610C0" w14:textId="3AA1B1B0" w:rsidR="008A4602" w:rsidRDefault="00656088" w:rsidP="6C0D7843">
      <w:pPr>
        <w:pStyle w:val="BodyText"/>
        <w:spacing w:before="264"/>
        <w:ind w:left="107"/>
        <w:rPr>
          <w:color w:val="161616"/>
        </w:rPr>
      </w:pPr>
      <w:r>
        <w:rPr>
          <w:color w:val="161616"/>
        </w:rPr>
        <w:t>The</w:t>
      </w:r>
      <w:r>
        <w:rPr>
          <w:color w:val="161616"/>
          <w:spacing w:val="-2"/>
        </w:rPr>
        <w:t xml:space="preserve"> </w:t>
      </w:r>
      <w:r>
        <w:rPr>
          <w:color w:val="161616"/>
        </w:rPr>
        <w:t>current</w:t>
      </w:r>
      <w:r>
        <w:rPr>
          <w:color w:val="161616"/>
          <w:spacing w:val="-2"/>
        </w:rPr>
        <w:t xml:space="preserve"> </w:t>
      </w:r>
      <w:r>
        <w:rPr>
          <w:color w:val="161616"/>
        </w:rPr>
        <w:t>Communities</w:t>
      </w:r>
      <w:r>
        <w:rPr>
          <w:color w:val="161616"/>
          <w:spacing w:val="-3"/>
        </w:rPr>
        <w:t xml:space="preserve"> </w:t>
      </w:r>
      <w:r>
        <w:rPr>
          <w:color w:val="161616"/>
        </w:rPr>
        <w:t>of</w:t>
      </w:r>
      <w:r>
        <w:rPr>
          <w:color w:val="161616"/>
          <w:spacing w:val="-2"/>
        </w:rPr>
        <w:t xml:space="preserve"> </w:t>
      </w:r>
      <w:r>
        <w:rPr>
          <w:color w:val="161616"/>
        </w:rPr>
        <w:t>Interest</w:t>
      </w:r>
      <w:r>
        <w:rPr>
          <w:color w:val="161616"/>
          <w:spacing w:val="-2"/>
        </w:rPr>
        <w:t xml:space="preserve"> </w:t>
      </w:r>
      <w:r>
        <w:rPr>
          <w:color w:val="161616"/>
        </w:rPr>
        <w:t>of</w:t>
      </w:r>
      <w:r>
        <w:rPr>
          <w:color w:val="161616"/>
          <w:spacing w:val="-2"/>
        </w:rPr>
        <w:t xml:space="preserve"> </w:t>
      </w:r>
      <w:r>
        <w:rPr>
          <w:color w:val="161616"/>
        </w:rPr>
        <w:t>the</w:t>
      </w:r>
      <w:r>
        <w:rPr>
          <w:color w:val="161616"/>
          <w:spacing w:val="-2"/>
        </w:rPr>
        <w:t xml:space="preserve"> </w:t>
      </w:r>
      <w:r>
        <w:rPr>
          <w:color w:val="161616"/>
        </w:rPr>
        <w:t>Association</w:t>
      </w:r>
      <w:r>
        <w:rPr>
          <w:color w:val="161616"/>
          <w:spacing w:val="-4"/>
        </w:rPr>
        <w:t xml:space="preserve"> </w:t>
      </w:r>
      <w:r>
        <w:rPr>
          <w:color w:val="161616"/>
        </w:rPr>
        <w:t>are</w:t>
      </w:r>
      <w:r>
        <w:rPr>
          <w:color w:val="161616"/>
          <w:spacing w:val="-2"/>
        </w:rPr>
        <w:t xml:space="preserve"> </w:t>
      </w:r>
      <w:r>
        <w:rPr>
          <w:color w:val="161616"/>
        </w:rPr>
        <w:t>located</w:t>
      </w:r>
      <w:r>
        <w:rPr>
          <w:color w:val="161616"/>
          <w:spacing w:val="-2"/>
        </w:rPr>
        <w:t xml:space="preserve"> </w:t>
      </w:r>
      <w:r>
        <w:rPr>
          <w:color w:val="161616"/>
        </w:rPr>
        <w:t>on</w:t>
      </w:r>
      <w:r>
        <w:rPr>
          <w:color w:val="161616"/>
          <w:spacing w:val="-2"/>
        </w:rPr>
        <w:t xml:space="preserve"> </w:t>
      </w:r>
      <w:r>
        <w:rPr>
          <w:color w:val="161616"/>
        </w:rPr>
        <w:t>the</w:t>
      </w:r>
      <w:r>
        <w:rPr>
          <w:color w:val="161616"/>
          <w:spacing w:val="-2"/>
        </w:rPr>
        <w:t xml:space="preserve"> </w:t>
      </w:r>
      <w:r>
        <w:rPr>
          <w:color w:val="161616"/>
        </w:rPr>
        <w:t>association’s</w:t>
      </w:r>
      <w:r>
        <w:rPr>
          <w:color w:val="161616"/>
          <w:spacing w:val="-2"/>
        </w:rPr>
        <w:t xml:space="preserve"> website. The website also includes information regarding CI formation.</w:t>
      </w:r>
    </w:p>
    <w:p w14:paraId="394798F2" w14:textId="77777777" w:rsidR="008A4602" w:rsidRDefault="008A4602">
      <w:pPr>
        <w:pStyle w:val="BodyText"/>
        <w:spacing w:before="82"/>
      </w:pPr>
    </w:p>
    <w:p w14:paraId="67F98E85" w14:textId="77777777" w:rsidR="008A4602" w:rsidRDefault="00656088">
      <w:pPr>
        <w:pStyle w:val="Heading2"/>
        <w:numPr>
          <w:ilvl w:val="1"/>
          <w:numId w:val="3"/>
        </w:numPr>
        <w:tabs>
          <w:tab w:val="left" w:pos="726"/>
        </w:tabs>
        <w:ind w:left="726" w:hanging="619"/>
      </w:pPr>
      <w:bookmarkStart w:id="174" w:name="12.1_Membership"/>
      <w:bookmarkEnd w:id="174"/>
      <w:r>
        <w:rPr>
          <w:spacing w:val="-2"/>
        </w:rPr>
        <w:t>Membership</w:t>
      </w:r>
    </w:p>
    <w:p w14:paraId="6016CA40" w14:textId="653F436F" w:rsidR="008A4602" w:rsidRDefault="00656088">
      <w:pPr>
        <w:pStyle w:val="BodyText"/>
        <w:spacing w:before="265"/>
        <w:ind w:left="107" w:right="193"/>
      </w:pPr>
      <w:r>
        <w:rPr>
          <w:color w:val="161616"/>
        </w:rPr>
        <w:t>Any</w:t>
      </w:r>
      <w:r>
        <w:rPr>
          <w:color w:val="161616"/>
          <w:spacing w:val="-5"/>
        </w:rPr>
        <w:t xml:space="preserve"> </w:t>
      </w:r>
      <w:r>
        <w:rPr>
          <w:color w:val="161616"/>
        </w:rPr>
        <w:t>member</w:t>
      </w:r>
      <w:r>
        <w:rPr>
          <w:color w:val="161616"/>
          <w:spacing w:val="-6"/>
        </w:rPr>
        <w:t xml:space="preserve"> </w:t>
      </w:r>
      <w:r>
        <w:rPr>
          <w:color w:val="161616"/>
        </w:rPr>
        <w:t>of the</w:t>
      </w:r>
      <w:r>
        <w:rPr>
          <w:color w:val="161616"/>
          <w:spacing w:val="-4"/>
        </w:rPr>
        <w:t xml:space="preserve"> </w:t>
      </w:r>
      <w:r>
        <w:rPr>
          <w:color w:val="161616"/>
        </w:rPr>
        <w:t>Association</w:t>
      </w:r>
      <w:r>
        <w:rPr>
          <w:color w:val="161616"/>
          <w:spacing w:val="-4"/>
        </w:rPr>
        <w:t xml:space="preserve"> </w:t>
      </w:r>
      <w:r>
        <w:rPr>
          <w:color w:val="161616"/>
        </w:rPr>
        <w:t>may</w:t>
      </w:r>
      <w:r>
        <w:rPr>
          <w:color w:val="161616"/>
          <w:spacing w:val="-5"/>
        </w:rPr>
        <w:t xml:space="preserve"> </w:t>
      </w:r>
      <w:r>
        <w:rPr>
          <w:color w:val="161616"/>
        </w:rPr>
        <w:t>request</w:t>
      </w:r>
      <w:r>
        <w:rPr>
          <w:color w:val="161616"/>
          <w:spacing w:val="-2"/>
        </w:rPr>
        <w:t xml:space="preserve"> </w:t>
      </w:r>
      <w:r>
        <w:rPr>
          <w:color w:val="161616"/>
        </w:rPr>
        <w:t>membership</w:t>
      </w:r>
      <w:r>
        <w:rPr>
          <w:color w:val="161616"/>
          <w:spacing w:val="-2"/>
        </w:rPr>
        <w:t xml:space="preserve"> </w:t>
      </w:r>
      <w:r>
        <w:rPr>
          <w:color w:val="161616"/>
        </w:rPr>
        <w:t>in</w:t>
      </w:r>
      <w:r>
        <w:rPr>
          <w:color w:val="161616"/>
          <w:spacing w:val="-4"/>
        </w:rPr>
        <w:t xml:space="preserve"> </w:t>
      </w:r>
      <w:r>
        <w:rPr>
          <w:color w:val="161616"/>
        </w:rPr>
        <w:t>one</w:t>
      </w:r>
      <w:r>
        <w:rPr>
          <w:color w:val="161616"/>
          <w:spacing w:val="-4"/>
        </w:rPr>
        <w:t xml:space="preserve"> </w:t>
      </w:r>
      <w:r>
        <w:rPr>
          <w:color w:val="161616"/>
        </w:rPr>
        <w:t>or</w:t>
      </w:r>
      <w:r>
        <w:rPr>
          <w:color w:val="161616"/>
          <w:spacing w:val="-6"/>
        </w:rPr>
        <w:t xml:space="preserve"> </w:t>
      </w:r>
      <w:r>
        <w:rPr>
          <w:color w:val="161616"/>
        </w:rPr>
        <w:t>more</w:t>
      </w:r>
      <w:r>
        <w:rPr>
          <w:color w:val="161616"/>
          <w:spacing w:val="-2"/>
        </w:rPr>
        <w:t xml:space="preserve"> </w:t>
      </w:r>
      <w:r>
        <w:rPr>
          <w:color w:val="161616"/>
        </w:rPr>
        <w:t>Communities</w:t>
      </w:r>
      <w:r>
        <w:rPr>
          <w:color w:val="161616"/>
          <w:spacing w:val="-3"/>
        </w:rPr>
        <w:t xml:space="preserve"> </w:t>
      </w:r>
      <w:r>
        <w:rPr>
          <w:color w:val="161616"/>
        </w:rPr>
        <w:t>of Interest (CI).</w:t>
      </w:r>
      <w:r w:rsidR="6C0D7843" w:rsidRPr="6C0D7843">
        <w:rPr>
          <w:color w:val="161616"/>
        </w:rPr>
        <w:t xml:space="preserve"> </w:t>
      </w:r>
    </w:p>
    <w:p w14:paraId="3889A505" w14:textId="77777777" w:rsidR="008A4602" w:rsidRDefault="008A4602">
      <w:pPr>
        <w:pStyle w:val="BodyText"/>
        <w:spacing w:before="3"/>
      </w:pPr>
    </w:p>
    <w:p w14:paraId="0749915E" w14:textId="77777777" w:rsidR="008A4602" w:rsidRDefault="00656088">
      <w:pPr>
        <w:pStyle w:val="BodyText"/>
        <w:spacing w:before="0"/>
        <w:ind w:left="107" w:right="210"/>
      </w:pPr>
      <w:r>
        <w:rPr>
          <w:color w:val="161616"/>
        </w:rPr>
        <w:t>Each</w:t>
      </w:r>
      <w:r>
        <w:rPr>
          <w:color w:val="161616"/>
          <w:spacing w:val="-1"/>
        </w:rPr>
        <w:t xml:space="preserve"> </w:t>
      </w:r>
      <w:r>
        <w:rPr>
          <w:color w:val="161616"/>
        </w:rPr>
        <w:t>CI</w:t>
      </w:r>
      <w:r>
        <w:rPr>
          <w:color w:val="161616"/>
          <w:spacing w:val="-4"/>
        </w:rPr>
        <w:t xml:space="preserve"> </w:t>
      </w:r>
      <w:r>
        <w:rPr>
          <w:color w:val="161616"/>
        </w:rPr>
        <w:t>must</w:t>
      </w:r>
      <w:r>
        <w:rPr>
          <w:color w:val="161616"/>
          <w:spacing w:val="-1"/>
        </w:rPr>
        <w:t xml:space="preserve"> </w:t>
      </w:r>
      <w:r>
        <w:rPr>
          <w:color w:val="161616"/>
        </w:rPr>
        <w:t>have</w:t>
      </w:r>
      <w:r>
        <w:rPr>
          <w:color w:val="161616"/>
          <w:spacing w:val="-1"/>
        </w:rPr>
        <w:t xml:space="preserve"> </w:t>
      </w:r>
      <w:r>
        <w:rPr>
          <w:color w:val="161616"/>
        </w:rPr>
        <w:t>a</w:t>
      </w:r>
      <w:r>
        <w:rPr>
          <w:color w:val="161616"/>
          <w:spacing w:val="-1"/>
        </w:rPr>
        <w:t xml:space="preserve"> </w:t>
      </w:r>
      <w:r>
        <w:rPr>
          <w:color w:val="161616"/>
        </w:rPr>
        <w:t>contact</w:t>
      </w:r>
      <w:r>
        <w:rPr>
          <w:color w:val="161616"/>
          <w:spacing w:val="-1"/>
        </w:rPr>
        <w:t xml:space="preserve"> </w:t>
      </w:r>
      <w:r>
        <w:rPr>
          <w:color w:val="161616"/>
        </w:rPr>
        <w:t>person</w:t>
      </w:r>
      <w:r>
        <w:rPr>
          <w:color w:val="161616"/>
          <w:spacing w:val="-3"/>
        </w:rPr>
        <w:t xml:space="preserve"> </w:t>
      </w:r>
      <w:r>
        <w:rPr>
          <w:color w:val="161616"/>
        </w:rPr>
        <w:t>and</w:t>
      </w:r>
      <w:r>
        <w:rPr>
          <w:color w:val="161616"/>
          <w:spacing w:val="-3"/>
        </w:rPr>
        <w:t xml:space="preserve"> </w:t>
      </w:r>
      <w:r>
        <w:rPr>
          <w:color w:val="161616"/>
        </w:rPr>
        <w:t>may</w:t>
      </w:r>
      <w:r>
        <w:rPr>
          <w:color w:val="161616"/>
          <w:spacing w:val="-4"/>
        </w:rPr>
        <w:t xml:space="preserve"> </w:t>
      </w:r>
      <w:r>
        <w:rPr>
          <w:color w:val="161616"/>
        </w:rPr>
        <w:t>elect</w:t>
      </w:r>
      <w:r>
        <w:rPr>
          <w:color w:val="161616"/>
          <w:spacing w:val="-4"/>
        </w:rPr>
        <w:t xml:space="preserve"> </w:t>
      </w:r>
      <w:r>
        <w:rPr>
          <w:color w:val="161616"/>
        </w:rPr>
        <w:t>a</w:t>
      </w:r>
      <w:r>
        <w:rPr>
          <w:color w:val="161616"/>
          <w:spacing w:val="-1"/>
        </w:rPr>
        <w:t xml:space="preserve"> </w:t>
      </w:r>
      <w:r>
        <w:rPr>
          <w:color w:val="161616"/>
        </w:rPr>
        <w:t>Chair</w:t>
      </w:r>
      <w:r>
        <w:rPr>
          <w:color w:val="161616"/>
          <w:spacing w:val="-3"/>
        </w:rPr>
        <w:t xml:space="preserve"> </w:t>
      </w:r>
      <w:r>
        <w:rPr>
          <w:color w:val="161616"/>
        </w:rPr>
        <w:t>and</w:t>
      </w:r>
      <w:r>
        <w:rPr>
          <w:color w:val="161616"/>
          <w:spacing w:val="-3"/>
        </w:rPr>
        <w:t xml:space="preserve"> </w:t>
      </w:r>
      <w:r>
        <w:rPr>
          <w:color w:val="161616"/>
        </w:rPr>
        <w:t>any</w:t>
      </w:r>
      <w:r>
        <w:rPr>
          <w:color w:val="161616"/>
          <w:spacing w:val="-4"/>
        </w:rPr>
        <w:t xml:space="preserve"> </w:t>
      </w:r>
      <w:r>
        <w:rPr>
          <w:color w:val="161616"/>
        </w:rPr>
        <w:t>other</w:t>
      </w:r>
      <w:r>
        <w:rPr>
          <w:color w:val="161616"/>
          <w:spacing w:val="-5"/>
        </w:rPr>
        <w:t xml:space="preserve"> </w:t>
      </w:r>
      <w:r>
        <w:rPr>
          <w:color w:val="161616"/>
        </w:rPr>
        <w:t>officers,</w:t>
      </w:r>
      <w:r>
        <w:rPr>
          <w:color w:val="161616"/>
          <w:spacing w:val="-1"/>
        </w:rPr>
        <w:t xml:space="preserve"> </w:t>
      </w:r>
      <w:r>
        <w:rPr>
          <w:color w:val="161616"/>
        </w:rPr>
        <w:t>such</w:t>
      </w:r>
      <w:r>
        <w:rPr>
          <w:color w:val="161616"/>
          <w:spacing w:val="-3"/>
        </w:rPr>
        <w:t xml:space="preserve"> </w:t>
      </w:r>
      <w:r>
        <w:rPr>
          <w:color w:val="161616"/>
        </w:rPr>
        <w:t>as</w:t>
      </w:r>
      <w:r>
        <w:rPr>
          <w:color w:val="161616"/>
          <w:spacing w:val="-4"/>
        </w:rPr>
        <w:t xml:space="preserve"> </w:t>
      </w:r>
      <w:r>
        <w:rPr>
          <w:color w:val="161616"/>
        </w:rPr>
        <w:t>Vice Chair and Secretary, as deemed necessary by that CI. CIs who establish a formal officer structure</w:t>
      </w:r>
      <w:r>
        <w:rPr>
          <w:color w:val="161616"/>
          <w:spacing w:val="-2"/>
        </w:rPr>
        <w:t xml:space="preserve"> </w:t>
      </w:r>
      <w:r>
        <w:rPr>
          <w:color w:val="161616"/>
        </w:rPr>
        <w:t>must</w:t>
      </w:r>
      <w:r>
        <w:rPr>
          <w:color w:val="161616"/>
          <w:spacing w:val="-5"/>
        </w:rPr>
        <w:t xml:space="preserve"> </w:t>
      </w:r>
      <w:r>
        <w:rPr>
          <w:color w:val="161616"/>
        </w:rPr>
        <w:t>follow</w:t>
      </w:r>
      <w:r>
        <w:rPr>
          <w:color w:val="161616"/>
          <w:spacing w:val="-4"/>
        </w:rPr>
        <w:t xml:space="preserve"> </w:t>
      </w:r>
      <w:r>
        <w:rPr>
          <w:color w:val="161616"/>
        </w:rPr>
        <w:t>the</w:t>
      </w:r>
      <w:r>
        <w:rPr>
          <w:color w:val="161616"/>
          <w:spacing w:val="-2"/>
        </w:rPr>
        <w:t xml:space="preserve"> </w:t>
      </w:r>
      <w:r>
        <w:rPr>
          <w:color w:val="161616"/>
        </w:rPr>
        <w:t>format established</w:t>
      </w:r>
      <w:r>
        <w:rPr>
          <w:color w:val="161616"/>
          <w:spacing w:val="-2"/>
        </w:rPr>
        <w:t xml:space="preserve"> </w:t>
      </w:r>
      <w:r>
        <w:rPr>
          <w:color w:val="161616"/>
        </w:rPr>
        <w:t>by</w:t>
      </w:r>
      <w:r>
        <w:rPr>
          <w:color w:val="161616"/>
          <w:spacing w:val="-3"/>
        </w:rPr>
        <w:t xml:space="preserve"> </w:t>
      </w:r>
      <w:r>
        <w:rPr>
          <w:color w:val="161616"/>
        </w:rPr>
        <w:t>the Executive Board and should</w:t>
      </w:r>
      <w:r>
        <w:rPr>
          <w:color w:val="161616"/>
          <w:spacing w:val="-2"/>
        </w:rPr>
        <w:t xml:space="preserve"> </w:t>
      </w:r>
      <w:r>
        <w:rPr>
          <w:color w:val="161616"/>
        </w:rPr>
        <w:t>be</w:t>
      </w:r>
      <w:r>
        <w:rPr>
          <w:color w:val="161616"/>
          <w:spacing w:val="-2"/>
        </w:rPr>
        <w:t xml:space="preserve"> </w:t>
      </w:r>
      <w:r>
        <w:rPr>
          <w:color w:val="161616"/>
        </w:rPr>
        <w:t>held</w:t>
      </w:r>
      <w:r>
        <w:rPr>
          <w:color w:val="161616"/>
          <w:spacing w:val="-2"/>
        </w:rPr>
        <w:t xml:space="preserve"> </w:t>
      </w:r>
      <w:r>
        <w:rPr>
          <w:color w:val="161616"/>
        </w:rPr>
        <w:t>no later in the calendar year than the annual election of ArLA officers. Elected CI officers will serve a one-year term of office, which shall coincide with that of the officers of the Association.</w:t>
      </w:r>
    </w:p>
    <w:p w14:paraId="29079D35" w14:textId="77777777" w:rsidR="008A4602" w:rsidRDefault="008A4602">
      <w:pPr>
        <w:pStyle w:val="BodyText"/>
        <w:spacing w:before="82"/>
      </w:pPr>
    </w:p>
    <w:p w14:paraId="744C57B7" w14:textId="77777777" w:rsidR="008A4602" w:rsidRDefault="00656088">
      <w:pPr>
        <w:pStyle w:val="Heading2"/>
        <w:numPr>
          <w:ilvl w:val="1"/>
          <w:numId w:val="3"/>
        </w:numPr>
        <w:tabs>
          <w:tab w:val="left" w:pos="726"/>
        </w:tabs>
        <w:spacing w:before="1"/>
        <w:ind w:left="726" w:hanging="619"/>
      </w:pPr>
      <w:bookmarkStart w:id="175" w:name="12.2_CI_Responsibilities"/>
      <w:bookmarkEnd w:id="175"/>
      <w:r>
        <w:t xml:space="preserve">CI </w:t>
      </w:r>
      <w:r>
        <w:rPr>
          <w:spacing w:val="-2"/>
        </w:rPr>
        <w:t>Responsibilities</w:t>
      </w:r>
    </w:p>
    <w:p w14:paraId="34CE8E1B" w14:textId="77777777" w:rsidR="008A4602" w:rsidRDefault="00656088">
      <w:pPr>
        <w:pStyle w:val="ListParagraph"/>
        <w:numPr>
          <w:ilvl w:val="2"/>
          <w:numId w:val="3"/>
        </w:numPr>
        <w:tabs>
          <w:tab w:val="left" w:pos="1188"/>
        </w:tabs>
        <w:spacing w:before="145"/>
        <w:ind w:right="459"/>
        <w:rPr>
          <w:sz w:val="24"/>
        </w:rPr>
      </w:pPr>
      <w:r>
        <w:rPr>
          <w:sz w:val="24"/>
        </w:rPr>
        <w:t>CI</w:t>
      </w:r>
      <w:r>
        <w:rPr>
          <w:spacing w:val="-2"/>
          <w:sz w:val="24"/>
        </w:rPr>
        <w:t xml:space="preserve"> </w:t>
      </w:r>
      <w:r>
        <w:rPr>
          <w:sz w:val="24"/>
        </w:rPr>
        <w:t>representatives</w:t>
      </w:r>
      <w:r>
        <w:rPr>
          <w:spacing w:val="-3"/>
          <w:sz w:val="24"/>
        </w:rPr>
        <w:t xml:space="preserve"> </w:t>
      </w:r>
      <w:r>
        <w:rPr>
          <w:sz w:val="24"/>
        </w:rPr>
        <w:t>are</w:t>
      </w:r>
      <w:r>
        <w:rPr>
          <w:spacing w:val="-4"/>
          <w:sz w:val="24"/>
        </w:rPr>
        <w:t xml:space="preserve"> </w:t>
      </w:r>
      <w:r>
        <w:rPr>
          <w:sz w:val="24"/>
        </w:rPr>
        <w:t>encouraged</w:t>
      </w:r>
      <w:r>
        <w:rPr>
          <w:spacing w:val="-2"/>
          <w:sz w:val="24"/>
        </w:rPr>
        <w:t xml:space="preserve"> </w:t>
      </w:r>
      <w:r>
        <w:rPr>
          <w:sz w:val="24"/>
        </w:rPr>
        <w:t>to</w:t>
      </w:r>
      <w:r>
        <w:rPr>
          <w:spacing w:val="-2"/>
          <w:sz w:val="24"/>
        </w:rPr>
        <w:t xml:space="preserve"> </w:t>
      </w:r>
      <w:r>
        <w:rPr>
          <w:sz w:val="24"/>
        </w:rPr>
        <w:t>attend</w:t>
      </w:r>
      <w:r>
        <w:rPr>
          <w:spacing w:val="-4"/>
          <w:sz w:val="24"/>
        </w:rPr>
        <w:t xml:space="preserve"> </w:t>
      </w:r>
      <w:r>
        <w:rPr>
          <w:sz w:val="24"/>
        </w:rPr>
        <w:t>all</w:t>
      </w:r>
      <w:r>
        <w:rPr>
          <w:spacing w:val="-3"/>
          <w:sz w:val="24"/>
        </w:rPr>
        <w:t xml:space="preserve"> </w:t>
      </w:r>
      <w:r>
        <w:rPr>
          <w:sz w:val="24"/>
        </w:rPr>
        <w:t>meetings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Executive</w:t>
      </w:r>
      <w:r>
        <w:rPr>
          <w:spacing w:val="-2"/>
          <w:sz w:val="24"/>
        </w:rPr>
        <w:t xml:space="preserve"> </w:t>
      </w:r>
      <w:r>
        <w:rPr>
          <w:sz w:val="24"/>
        </w:rPr>
        <w:t>Board</w:t>
      </w:r>
      <w:r>
        <w:rPr>
          <w:spacing w:val="-4"/>
          <w:sz w:val="24"/>
        </w:rPr>
        <w:t xml:space="preserve"> </w:t>
      </w:r>
      <w:r>
        <w:rPr>
          <w:sz w:val="24"/>
        </w:rPr>
        <w:t>or arrange for representation by another member of the Community of Interest.</w:t>
      </w:r>
    </w:p>
    <w:p w14:paraId="194B5B97" w14:textId="77777777" w:rsidR="008A4602" w:rsidRDefault="00656088">
      <w:pPr>
        <w:pStyle w:val="ListParagraph"/>
        <w:numPr>
          <w:ilvl w:val="2"/>
          <w:numId w:val="3"/>
        </w:numPr>
        <w:tabs>
          <w:tab w:val="left" w:pos="1187"/>
        </w:tabs>
        <w:ind w:left="1187" w:hanging="359"/>
        <w:rPr>
          <w:sz w:val="24"/>
        </w:rPr>
      </w:pPr>
      <w:r>
        <w:rPr>
          <w:sz w:val="24"/>
        </w:rPr>
        <w:t>Reports</w:t>
      </w:r>
      <w:r>
        <w:rPr>
          <w:spacing w:val="-2"/>
          <w:sz w:val="24"/>
        </w:rPr>
        <w:t xml:space="preserve"> </w:t>
      </w:r>
      <w:r>
        <w:rPr>
          <w:sz w:val="24"/>
        </w:rPr>
        <w:t>any</w:t>
      </w:r>
      <w:r>
        <w:rPr>
          <w:spacing w:val="-4"/>
          <w:sz w:val="24"/>
        </w:rPr>
        <w:t xml:space="preserve"> </w:t>
      </w:r>
      <w:r>
        <w:rPr>
          <w:sz w:val="24"/>
        </w:rPr>
        <w:t>current</w:t>
      </w:r>
      <w:r>
        <w:rPr>
          <w:spacing w:val="-1"/>
          <w:sz w:val="24"/>
        </w:rPr>
        <w:t xml:space="preserve"> </w:t>
      </w:r>
      <w:r>
        <w:rPr>
          <w:sz w:val="24"/>
        </w:rPr>
        <w:t>CI</w:t>
      </w:r>
      <w:r>
        <w:rPr>
          <w:spacing w:val="-4"/>
          <w:sz w:val="24"/>
        </w:rPr>
        <w:t xml:space="preserve"> </w:t>
      </w:r>
      <w:r>
        <w:rPr>
          <w:sz w:val="24"/>
        </w:rPr>
        <w:t>activity</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z w:val="24"/>
        </w:rPr>
        <w:t>Board</w:t>
      </w:r>
      <w:r>
        <w:rPr>
          <w:spacing w:val="-1"/>
          <w:sz w:val="24"/>
        </w:rPr>
        <w:t xml:space="preserve"> </w:t>
      </w:r>
      <w:r>
        <w:rPr>
          <w:sz w:val="24"/>
        </w:rPr>
        <w:t>as</w:t>
      </w:r>
      <w:r>
        <w:rPr>
          <w:spacing w:val="-6"/>
          <w:sz w:val="24"/>
        </w:rPr>
        <w:t xml:space="preserve"> </w:t>
      </w:r>
      <w:r>
        <w:rPr>
          <w:spacing w:val="-2"/>
          <w:sz w:val="24"/>
        </w:rPr>
        <w:t>follows:</w:t>
      </w:r>
    </w:p>
    <w:p w14:paraId="13556D50" w14:textId="77777777" w:rsidR="008A4602" w:rsidRDefault="00656088">
      <w:pPr>
        <w:pStyle w:val="ListParagraph"/>
        <w:numPr>
          <w:ilvl w:val="3"/>
          <w:numId w:val="3"/>
        </w:numPr>
        <w:tabs>
          <w:tab w:val="left" w:pos="1908"/>
        </w:tabs>
        <w:ind w:right="274"/>
        <w:rPr>
          <w:sz w:val="24"/>
        </w:rPr>
      </w:pPr>
      <w:r>
        <w:rPr>
          <w:noProof/>
        </w:rPr>
        <mc:AlternateContent>
          <mc:Choice Requires="wps">
            <w:drawing>
              <wp:anchor distT="0" distB="0" distL="0" distR="0" simplePos="0" relativeHeight="486676480" behindDoc="1" locked="0" layoutInCell="1" allowOverlap="1" wp14:anchorId="527C856E" wp14:editId="07777777">
                <wp:simplePos x="0" y="0"/>
                <wp:positionH relativeFrom="page">
                  <wp:posOffset>3680459</wp:posOffset>
                </wp:positionH>
                <wp:positionV relativeFrom="paragraph">
                  <wp:posOffset>354859</wp:posOffset>
                </wp:positionV>
                <wp:extent cx="4318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07"/>
                              </a:lnTo>
                              <a:lnTo>
                                <a:pt x="42672" y="760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w16du="http://schemas.microsoft.com/office/word/2023/wordml/word16du">
            <w:pict w14:anchorId="6D50C024">
              <v:shape id="Graphic 3" style="position:absolute;margin-left:289.8pt;margin-top:27.95pt;width:3.4pt;height:.6pt;z-index:-16640000;visibility:visible;mso-wrap-style:square;mso-wrap-distance-left:0;mso-wrap-distance-top:0;mso-wrap-distance-right:0;mso-wrap-distance-bottom:0;mso-position-horizontal:absolute;mso-position-horizontal-relative:page;mso-position-vertical:absolute;mso-position-vertical-relative:text;v-text-anchor:top" coordsize="43180,7620" o:spid="_x0000_s1026" fillcolor="black" stroked="f" path="m42672,l,,,7607r42672,l426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" w14:anchorId="3FF54F2C">
                <v:path arrowok="t"/>
                <w10:wrap anchorx="page"/>
              </v:shape>
            </w:pict>
          </mc:Fallback>
        </mc:AlternateContent>
      </w:r>
      <w:r>
        <w:rPr>
          <w:sz w:val="24"/>
        </w:rPr>
        <w:t>Executive</w:t>
      </w:r>
      <w:r>
        <w:rPr>
          <w:spacing w:val="-3"/>
          <w:sz w:val="24"/>
        </w:rPr>
        <w:t xml:space="preserve"> </w:t>
      </w:r>
      <w:r>
        <w:rPr>
          <w:sz w:val="24"/>
        </w:rPr>
        <w:t>Board</w:t>
      </w:r>
      <w:r>
        <w:rPr>
          <w:spacing w:val="-3"/>
          <w:sz w:val="24"/>
        </w:rPr>
        <w:t xml:space="preserve"> </w:t>
      </w:r>
      <w:r>
        <w:rPr>
          <w:sz w:val="24"/>
        </w:rPr>
        <w:t>Meeting</w:t>
      </w:r>
      <w:r>
        <w:rPr>
          <w:spacing w:val="-5"/>
          <w:sz w:val="24"/>
        </w:rPr>
        <w:t xml:space="preserve"> </w:t>
      </w:r>
      <w:r>
        <w:rPr>
          <w:sz w:val="24"/>
        </w:rPr>
        <w:t>Report</w:t>
      </w:r>
      <w:r>
        <w:rPr>
          <w:spacing w:val="-3"/>
          <w:sz w:val="24"/>
        </w:rPr>
        <w:t xml:space="preserve"> </w:t>
      </w:r>
      <w:r>
        <w:rPr>
          <w:sz w:val="24"/>
        </w:rPr>
        <w:t>Form</w:t>
      </w:r>
      <w:r>
        <w:rPr>
          <w:spacing w:val="-2"/>
          <w:sz w:val="24"/>
        </w:rPr>
        <w:t xml:space="preserve"> </w:t>
      </w:r>
      <w:r>
        <w:rPr>
          <w:sz w:val="24"/>
        </w:rPr>
        <w:t>or</w:t>
      </w:r>
      <w:r>
        <w:rPr>
          <w:spacing w:val="-7"/>
          <w:sz w:val="24"/>
        </w:rPr>
        <w:t xml:space="preserve"> </w:t>
      </w:r>
      <w:r>
        <w:rPr>
          <w:sz w:val="24"/>
        </w:rPr>
        <w:t>notification</w:t>
      </w:r>
      <w:r>
        <w:rPr>
          <w:spacing w:val="-5"/>
          <w:sz w:val="24"/>
        </w:rPr>
        <w:t xml:space="preserve"> </w:t>
      </w:r>
      <w:r>
        <w:rPr>
          <w:sz w:val="24"/>
        </w:rPr>
        <w:t>of</w:t>
      </w:r>
      <w:r>
        <w:rPr>
          <w:spacing w:val="-1"/>
          <w:sz w:val="24"/>
        </w:rPr>
        <w:t xml:space="preserve"> </w:t>
      </w:r>
      <w:r>
        <w:rPr>
          <w:sz w:val="24"/>
        </w:rPr>
        <w:t>“No</w:t>
      </w:r>
      <w:r>
        <w:rPr>
          <w:spacing w:val="-3"/>
          <w:sz w:val="24"/>
        </w:rPr>
        <w:t xml:space="preserve"> </w:t>
      </w:r>
      <w:r>
        <w:rPr>
          <w:sz w:val="24"/>
        </w:rPr>
        <w:t>Report”</w:t>
      </w:r>
      <w:r>
        <w:rPr>
          <w:spacing w:val="-7"/>
          <w:sz w:val="24"/>
        </w:rPr>
        <w:t xml:space="preserve"> </w:t>
      </w:r>
      <w:r>
        <w:rPr>
          <w:sz w:val="24"/>
        </w:rPr>
        <w:t>submitted to the Association Secretary prior to each Executive Board meeting.</w:t>
      </w:r>
    </w:p>
    <w:p w14:paraId="585E0119" w14:textId="77777777" w:rsidR="008A4602" w:rsidRDefault="00656088">
      <w:pPr>
        <w:pStyle w:val="ListParagraph"/>
        <w:numPr>
          <w:ilvl w:val="2"/>
          <w:numId w:val="3"/>
        </w:numPr>
        <w:tabs>
          <w:tab w:val="left" w:pos="1187"/>
        </w:tabs>
        <w:ind w:left="1187" w:hanging="359"/>
        <w:rPr>
          <w:sz w:val="24"/>
        </w:rPr>
      </w:pPr>
      <w:r>
        <w:rPr>
          <w:sz w:val="24"/>
        </w:rPr>
        <w:t>Serves</w:t>
      </w:r>
      <w:r>
        <w:rPr>
          <w:spacing w:val="-5"/>
          <w:sz w:val="24"/>
        </w:rPr>
        <w:t xml:space="preserve"> </w:t>
      </w:r>
      <w:r>
        <w:rPr>
          <w:sz w:val="24"/>
        </w:rPr>
        <w:t>as</w:t>
      </w:r>
      <w:r>
        <w:rPr>
          <w:spacing w:val="-2"/>
          <w:sz w:val="24"/>
        </w:rPr>
        <w:t xml:space="preserve"> </w:t>
      </w:r>
      <w:r>
        <w:rPr>
          <w:sz w:val="24"/>
        </w:rPr>
        <w:t>the</w:t>
      </w:r>
      <w:r>
        <w:rPr>
          <w:spacing w:val="-2"/>
          <w:sz w:val="24"/>
        </w:rPr>
        <w:t xml:space="preserve"> </w:t>
      </w:r>
      <w:r>
        <w:rPr>
          <w:sz w:val="24"/>
        </w:rPr>
        <w:t>Representative</w:t>
      </w:r>
      <w:r>
        <w:rPr>
          <w:spacing w:val="-3"/>
          <w:sz w:val="24"/>
        </w:rPr>
        <w:t xml:space="preserve"> </w:t>
      </w:r>
      <w:r>
        <w:rPr>
          <w:sz w:val="24"/>
        </w:rPr>
        <w:t>for</w:t>
      </w:r>
      <w:r>
        <w:rPr>
          <w:spacing w:val="-3"/>
          <w:sz w:val="24"/>
        </w:rPr>
        <w:t xml:space="preserve"> </w:t>
      </w:r>
      <w:r>
        <w:rPr>
          <w:sz w:val="24"/>
        </w:rPr>
        <w:t>affairs</w:t>
      </w:r>
      <w:r>
        <w:rPr>
          <w:spacing w:val="-3"/>
          <w:sz w:val="24"/>
        </w:rPr>
        <w:t xml:space="preserve"> </w:t>
      </w:r>
      <w:r>
        <w:rPr>
          <w:sz w:val="24"/>
        </w:rPr>
        <w:t>of</w:t>
      </w:r>
      <w:r>
        <w:rPr>
          <w:spacing w:val="-1"/>
          <w:sz w:val="24"/>
        </w:rPr>
        <w:t xml:space="preserve"> </w:t>
      </w:r>
      <w:r>
        <w:rPr>
          <w:sz w:val="24"/>
        </w:rPr>
        <w:t>the</w:t>
      </w:r>
      <w:r>
        <w:rPr>
          <w:spacing w:val="-4"/>
          <w:sz w:val="24"/>
        </w:rPr>
        <w:t xml:space="preserve"> </w:t>
      </w:r>
      <w:r>
        <w:rPr>
          <w:sz w:val="24"/>
        </w:rPr>
        <w:t>Community</w:t>
      </w:r>
      <w:r>
        <w:rPr>
          <w:spacing w:val="-4"/>
          <w:sz w:val="24"/>
        </w:rPr>
        <w:t xml:space="preserve"> </w:t>
      </w:r>
      <w:r>
        <w:rPr>
          <w:sz w:val="24"/>
        </w:rPr>
        <w:t>of</w:t>
      </w:r>
      <w:r>
        <w:rPr>
          <w:spacing w:val="-1"/>
          <w:sz w:val="24"/>
        </w:rPr>
        <w:t xml:space="preserve"> </w:t>
      </w:r>
      <w:r>
        <w:rPr>
          <w:spacing w:val="-2"/>
          <w:sz w:val="24"/>
        </w:rPr>
        <w:t>Interest.</w:t>
      </w:r>
    </w:p>
    <w:p w14:paraId="420538C8" w14:textId="77777777" w:rsidR="008A4602" w:rsidRDefault="00656088">
      <w:pPr>
        <w:pStyle w:val="ListParagraph"/>
        <w:numPr>
          <w:ilvl w:val="2"/>
          <w:numId w:val="3"/>
        </w:numPr>
        <w:tabs>
          <w:tab w:val="left" w:pos="1187"/>
        </w:tabs>
        <w:ind w:left="1187" w:right="663"/>
        <w:rPr>
          <w:sz w:val="24"/>
        </w:rPr>
      </w:pPr>
      <w:r>
        <w:rPr>
          <w:sz w:val="24"/>
        </w:rPr>
        <w:t>Plans</w:t>
      </w:r>
      <w:r>
        <w:rPr>
          <w:spacing w:val="-3"/>
          <w:sz w:val="24"/>
        </w:rPr>
        <w:t xml:space="preserve"> </w:t>
      </w:r>
      <w:r>
        <w:rPr>
          <w:sz w:val="24"/>
        </w:rPr>
        <w:t>and</w:t>
      </w:r>
      <w:r>
        <w:rPr>
          <w:spacing w:val="-4"/>
          <w:sz w:val="24"/>
        </w:rPr>
        <w:t xml:space="preserve"> </w:t>
      </w:r>
      <w:r>
        <w:rPr>
          <w:sz w:val="24"/>
        </w:rPr>
        <w:t>arrangements</w:t>
      </w:r>
      <w:r>
        <w:rPr>
          <w:spacing w:val="-5"/>
          <w:sz w:val="24"/>
        </w:rPr>
        <w:t xml:space="preserve"> </w:t>
      </w:r>
      <w:r>
        <w:rPr>
          <w:sz w:val="24"/>
        </w:rPr>
        <w:t>for</w:t>
      </w:r>
      <w:r>
        <w:rPr>
          <w:spacing w:val="-4"/>
          <w:sz w:val="24"/>
        </w:rPr>
        <w:t xml:space="preserve"> </w:t>
      </w:r>
      <w:r>
        <w:rPr>
          <w:sz w:val="24"/>
        </w:rPr>
        <w:t>CI</w:t>
      </w:r>
      <w:r>
        <w:rPr>
          <w:spacing w:val="-5"/>
          <w:sz w:val="24"/>
        </w:rPr>
        <w:t xml:space="preserve"> </w:t>
      </w:r>
      <w:r>
        <w:rPr>
          <w:sz w:val="24"/>
        </w:rPr>
        <w:t>programs,</w:t>
      </w:r>
      <w:r>
        <w:rPr>
          <w:spacing w:val="-5"/>
          <w:sz w:val="24"/>
        </w:rPr>
        <w:t xml:space="preserve"> </w:t>
      </w:r>
      <w:r>
        <w:rPr>
          <w:sz w:val="24"/>
        </w:rPr>
        <w:t>projects,</w:t>
      </w:r>
      <w:r>
        <w:rPr>
          <w:spacing w:val="-2"/>
          <w:sz w:val="24"/>
        </w:rPr>
        <w:t xml:space="preserve"> </w:t>
      </w:r>
      <w:r>
        <w:rPr>
          <w:sz w:val="24"/>
        </w:rPr>
        <w:t>or</w:t>
      </w:r>
      <w:r>
        <w:rPr>
          <w:spacing w:val="-6"/>
          <w:sz w:val="24"/>
        </w:rPr>
        <w:t xml:space="preserve"> </w:t>
      </w:r>
      <w:r>
        <w:rPr>
          <w:sz w:val="24"/>
        </w:rPr>
        <w:t>activities,</w:t>
      </w:r>
      <w:r>
        <w:rPr>
          <w:spacing w:val="-2"/>
          <w:sz w:val="24"/>
        </w:rPr>
        <w:t xml:space="preserve"> </w:t>
      </w:r>
      <w:r>
        <w:rPr>
          <w:sz w:val="24"/>
        </w:rPr>
        <w:t>including,</w:t>
      </w:r>
      <w:r>
        <w:rPr>
          <w:spacing w:val="-2"/>
          <w:sz w:val="24"/>
        </w:rPr>
        <w:t xml:space="preserve"> </w:t>
      </w:r>
      <w:r>
        <w:rPr>
          <w:sz w:val="24"/>
        </w:rPr>
        <w:t>but</w:t>
      </w:r>
      <w:r>
        <w:rPr>
          <w:spacing w:val="-5"/>
          <w:sz w:val="24"/>
        </w:rPr>
        <w:t xml:space="preserve"> </w:t>
      </w:r>
      <w:r>
        <w:rPr>
          <w:sz w:val="24"/>
        </w:rPr>
        <w:t>not limited to, session(s) at Annual Conference.</w:t>
      </w:r>
      <w:r>
        <w:rPr>
          <w:spacing w:val="40"/>
          <w:sz w:val="24"/>
        </w:rPr>
        <w:t xml:space="preserve"> </w:t>
      </w:r>
      <w:r>
        <w:rPr>
          <w:sz w:val="24"/>
        </w:rPr>
        <w:t>CI programs during the Annual Conference will be coordinated with the Association Conference Committee.</w:t>
      </w:r>
    </w:p>
    <w:p w14:paraId="604A9792" w14:textId="77777777" w:rsidR="008A4602" w:rsidRDefault="00656088">
      <w:pPr>
        <w:pStyle w:val="ListParagraph"/>
        <w:numPr>
          <w:ilvl w:val="2"/>
          <w:numId w:val="3"/>
        </w:numPr>
        <w:tabs>
          <w:tab w:val="left" w:pos="1187"/>
        </w:tabs>
        <w:ind w:left="1187" w:right="157"/>
        <w:rPr>
          <w:sz w:val="24"/>
        </w:rPr>
      </w:pPr>
      <w:r w:rsidRPr="6C0D7843">
        <w:rPr>
          <w:sz w:val="24"/>
          <w:szCs w:val="24"/>
        </w:rPr>
        <w:t>Conducts</w:t>
      </w:r>
      <w:r w:rsidRPr="6C0D7843">
        <w:rPr>
          <w:spacing w:val="-3"/>
          <w:sz w:val="24"/>
          <w:szCs w:val="24"/>
        </w:rPr>
        <w:t xml:space="preserve"> </w:t>
      </w:r>
      <w:r w:rsidRPr="6C0D7843">
        <w:rPr>
          <w:sz w:val="24"/>
          <w:szCs w:val="24"/>
        </w:rPr>
        <w:t>the</w:t>
      </w:r>
      <w:r w:rsidRPr="6C0D7843">
        <w:rPr>
          <w:spacing w:val="-2"/>
          <w:sz w:val="24"/>
          <w:szCs w:val="24"/>
        </w:rPr>
        <w:t xml:space="preserve"> </w:t>
      </w:r>
      <w:r w:rsidRPr="6C0D7843">
        <w:rPr>
          <w:sz w:val="24"/>
          <w:szCs w:val="24"/>
        </w:rPr>
        <w:t>general</w:t>
      </w:r>
      <w:r w:rsidRPr="6C0D7843">
        <w:rPr>
          <w:spacing w:val="-6"/>
          <w:sz w:val="24"/>
          <w:szCs w:val="24"/>
        </w:rPr>
        <w:t xml:space="preserve"> </w:t>
      </w:r>
      <w:r w:rsidRPr="6C0D7843">
        <w:rPr>
          <w:sz w:val="24"/>
          <w:szCs w:val="24"/>
        </w:rPr>
        <w:t>CI</w:t>
      </w:r>
      <w:r w:rsidRPr="6C0D7843">
        <w:rPr>
          <w:spacing w:val="-2"/>
          <w:sz w:val="24"/>
          <w:szCs w:val="24"/>
        </w:rPr>
        <w:t xml:space="preserve"> </w:t>
      </w:r>
      <w:r w:rsidRPr="6C0D7843">
        <w:rPr>
          <w:sz w:val="24"/>
          <w:szCs w:val="24"/>
        </w:rPr>
        <w:t>meetings,</w:t>
      </w:r>
      <w:r w:rsidRPr="6C0D7843">
        <w:rPr>
          <w:spacing w:val="-2"/>
          <w:sz w:val="24"/>
          <w:szCs w:val="24"/>
        </w:rPr>
        <w:t xml:space="preserve"> </w:t>
      </w:r>
      <w:r w:rsidRPr="6C0D7843">
        <w:rPr>
          <w:sz w:val="24"/>
          <w:szCs w:val="24"/>
        </w:rPr>
        <w:t>including</w:t>
      </w:r>
      <w:r w:rsidRPr="6C0D7843">
        <w:rPr>
          <w:spacing w:val="-4"/>
          <w:sz w:val="24"/>
          <w:szCs w:val="24"/>
        </w:rPr>
        <w:t xml:space="preserve"> </w:t>
      </w:r>
      <w:r w:rsidRPr="6C0D7843">
        <w:rPr>
          <w:sz w:val="24"/>
          <w:szCs w:val="24"/>
        </w:rPr>
        <w:t>the</w:t>
      </w:r>
      <w:r w:rsidRPr="6C0D7843">
        <w:rPr>
          <w:spacing w:val="-2"/>
          <w:sz w:val="24"/>
          <w:szCs w:val="24"/>
        </w:rPr>
        <w:t xml:space="preserve"> </w:t>
      </w:r>
      <w:r w:rsidRPr="6C0D7843">
        <w:rPr>
          <w:sz w:val="24"/>
          <w:szCs w:val="24"/>
        </w:rPr>
        <w:t>scheduling</w:t>
      </w:r>
      <w:r w:rsidRPr="6C0D7843">
        <w:rPr>
          <w:spacing w:val="-4"/>
          <w:sz w:val="24"/>
          <w:szCs w:val="24"/>
        </w:rPr>
        <w:t xml:space="preserve"> </w:t>
      </w:r>
      <w:r w:rsidRPr="6C0D7843">
        <w:rPr>
          <w:sz w:val="24"/>
          <w:szCs w:val="24"/>
        </w:rPr>
        <w:t>of said</w:t>
      </w:r>
      <w:r w:rsidRPr="6C0D7843">
        <w:rPr>
          <w:spacing w:val="-4"/>
          <w:sz w:val="24"/>
          <w:szCs w:val="24"/>
        </w:rPr>
        <w:t xml:space="preserve"> </w:t>
      </w:r>
      <w:r w:rsidRPr="6C0D7843">
        <w:rPr>
          <w:sz w:val="24"/>
          <w:szCs w:val="24"/>
        </w:rPr>
        <w:t>meetings.</w:t>
      </w:r>
      <w:r w:rsidRPr="6C0D7843">
        <w:rPr>
          <w:spacing w:val="40"/>
          <w:sz w:val="24"/>
          <w:szCs w:val="24"/>
        </w:rPr>
        <w:t xml:space="preserve"> </w:t>
      </w:r>
      <w:r w:rsidRPr="6C0D7843">
        <w:rPr>
          <w:sz w:val="24"/>
          <w:szCs w:val="24"/>
        </w:rPr>
        <w:t>Prior</w:t>
      </w:r>
      <w:r w:rsidRPr="6C0D7843">
        <w:rPr>
          <w:spacing w:val="-4"/>
          <w:sz w:val="24"/>
          <w:szCs w:val="24"/>
        </w:rPr>
        <w:t xml:space="preserve"> </w:t>
      </w:r>
      <w:r w:rsidRPr="6C0D7843">
        <w:rPr>
          <w:sz w:val="24"/>
          <w:szCs w:val="24"/>
        </w:rPr>
        <w:t>to meeting date, notice of scheduled CI meetings shall be provided to the Executive Board</w:t>
      </w:r>
      <w:r w:rsidRPr="6C0D7843">
        <w:rPr>
          <w:spacing w:val="-1"/>
          <w:sz w:val="24"/>
          <w:szCs w:val="24"/>
        </w:rPr>
        <w:t xml:space="preserve"> </w:t>
      </w:r>
      <w:r w:rsidRPr="6C0D7843">
        <w:rPr>
          <w:sz w:val="24"/>
          <w:szCs w:val="24"/>
        </w:rPr>
        <w:t>President,</w:t>
      </w:r>
      <w:r w:rsidRPr="6C0D7843">
        <w:rPr>
          <w:spacing w:val="-2"/>
          <w:sz w:val="24"/>
          <w:szCs w:val="24"/>
        </w:rPr>
        <w:t xml:space="preserve"> </w:t>
      </w:r>
      <w:r w:rsidRPr="6C0D7843">
        <w:rPr>
          <w:sz w:val="24"/>
          <w:szCs w:val="24"/>
        </w:rPr>
        <w:t>Secretary, and</w:t>
      </w:r>
      <w:r w:rsidRPr="6C0D7843">
        <w:rPr>
          <w:spacing w:val="-1"/>
          <w:sz w:val="24"/>
          <w:szCs w:val="24"/>
        </w:rPr>
        <w:t xml:space="preserve"> </w:t>
      </w:r>
      <w:r w:rsidRPr="6C0D7843">
        <w:rPr>
          <w:sz w:val="24"/>
          <w:szCs w:val="24"/>
        </w:rPr>
        <w:t>to the general CI membership</w:t>
      </w:r>
      <w:r w:rsidRPr="6C0D7843">
        <w:rPr>
          <w:spacing w:val="-1"/>
          <w:sz w:val="24"/>
          <w:szCs w:val="24"/>
        </w:rPr>
        <w:t xml:space="preserve"> </w:t>
      </w:r>
      <w:r w:rsidRPr="6C0D7843">
        <w:rPr>
          <w:sz w:val="24"/>
          <w:szCs w:val="24"/>
        </w:rPr>
        <w:t>via ArkLib-L listserv</w:t>
      </w:r>
      <w:r w:rsidRPr="6C0D7843">
        <w:rPr>
          <w:spacing w:val="-2"/>
          <w:sz w:val="24"/>
          <w:szCs w:val="24"/>
        </w:rPr>
        <w:t xml:space="preserve"> </w:t>
      </w:r>
      <w:r w:rsidRPr="6C0D7843">
        <w:rPr>
          <w:sz w:val="24"/>
          <w:szCs w:val="24"/>
        </w:rPr>
        <w:t>or other mailing list.</w:t>
      </w:r>
    </w:p>
    <w:p w14:paraId="73D1A17A" w14:textId="4FAD3EE7" w:rsidR="6C0D7843" w:rsidRDefault="6C0D7843" w:rsidP="6C0D7843">
      <w:pPr>
        <w:pStyle w:val="ListParagraph"/>
        <w:numPr>
          <w:ilvl w:val="2"/>
          <w:numId w:val="3"/>
        </w:numPr>
        <w:tabs>
          <w:tab w:val="left" w:pos="1186"/>
        </w:tabs>
        <w:ind w:left="1186" w:hanging="359"/>
        <w:rPr>
          <w:sz w:val="24"/>
          <w:szCs w:val="24"/>
        </w:rPr>
      </w:pPr>
      <w:r w:rsidRPr="6C0D7843">
        <w:rPr>
          <w:sz w:val="24"/>
          <w:szCs w:val="24"/>
        </w:rPr>
        <w:t>Prepares an annual or year-to-date report to be delivered orally at the Annual Business meeting.</w:t>
      </w:r>
    </w:p>
    <w:p w14:paraId="67C8E242" w14:textId="3759E493" w:rsidR="008A4602" w:rsidRDefault="00656088" w:rsidP="03529531">
      <w:pPr>
        <w:pStyle w:val="ListParagraph"/>
        <w:numPr>
          <w:ilvl w:val="2"/>
          <w:numId w:val="3"/>
        </w:numPr>
        <w:tabs>
          <w:tab w:val="left" w:pos="1186"/>
        </w:tabs>
        <w:ind w:left="1186" w:hanging="359"/>
        <w:rPr>
          <w:sz w:val="24"/>
          <w:szCs w:val="24"/>
        </w:rPr>
      </w:pPr>
      <w:r w:rsidRPr="03529531">
        <w:rPr>
          <w:sz w:val="24"/>
          <w:szCs w:val="24"/>
        </w:rPr>
        <w:t>Prepares</w:t>
      </w:r>
      <w:r w:rsidRPr="03529531">
        <w:rPr>
          <w:spacing w:val="-7"/>
          <w:sz w:val="24"/>
          <w:szCs w:val="24"/>
        </w:rPr>
        <w:t xml:space="preserve"> </w:t>
      </w:r>
      <w:r w:rsidRPr="03529531">
        <w:rPr>
          <w:sz w:val="24"/>
          <w:szCs w:val="24"/>
        </w:rPr>
        <w:t>the written</w:t>
      </w:r>
      <w:r w:rsidRPr="03529531">
        <w:rPr>
          <w:spacing w:val="-4"/>
          <w:sz w:val="24"/>
          <w:szCs w:val="24"/>
        </w:rPr>
        <w:t xml:space="preserve"> </w:t>
      </w:r>
      <w:r w:rsidRPr="03529531">
        <w:rPr>
          <w:sz w:val="24"/>
          <w:szCs w:val="24"/>
        </w:rPr>
        <w:t>annual</w:t>
      </w:r>
      <w:r w:rsidRPr="03529531">
        <w:rPr>
          <w:spacing w:val="-2"/>
          <w:sz w:val="24"/>
          <w:szCs w:val="24"/>
        </w:rPr>
        <w:t xml:space="preserve"> </w:t>
      </w:r>
      <w:r w:rsidRPr="03529531">
        <w:rPr>
          <w:sz w:val="24"/>
          <w:szCs w:val="24"/>
        </w:rPr>
        <w:t>report</w:t>
      </w:r>
      <w:r w:rsidRPr="03529531">
        <w:rPr>
          <w:spacing w:val="-2"/>
          <w:sz w:val="24"/>
          <w:szCs w:val="24"/>
        </w:rPr>
        <w:t xml:space="preserve"> </w:t>
      </w:r>
      <w:r w:rsidRPr="03529531">
        <w:rPr>
          <w:sz w:val="24"/>
          <w:szCs w:val="24"/>
        </w:rPr>
        <w:t>to</w:t>
      </w:r>
      <w:r w:rsidRPr="03529531">
        <w:rPr>
          <w:spacing w:val="-3"/>
          <w:sz w:val="24"/>
          <w:szCs w:val="24"/>
        </w:rPr>
        <w:t xml:space="preserve"> </w:t>
      </w:r>
      <w:r w:rsidRPr="03529531">
        <w:rPr>
          <w:sz w:val="24"/>
          <w:szCs w:val="24"/>
        </w:rPr>
        <w:t>be</w:t>
      </w:r>
      <w:r w:rsidRPr="03529531">
        <w:rPr>
          <w:spacing w:val="-4"/>
          <w:sz w:val="24"/>
          <w:szCs w:val="24"/>
        </w:rPr>
        <w:t xml:space="preserve"> </w:t>
      </w:r>
      <w:r w:rsidRPr="03529531">
        <w:rPr>
          <w:sz w:val="24"/>
          <w:szCs w:val="24"/>
        </w:rPr>
        <w:t>submitted</w:t>
      </w:r>
      <w:r w:rsidRPr="03529531">
        <w:rPr>
          <w:spacing w:val="-3"/>
          <w:sz w:val="24"/>
          <w:szCs w:val="24"/>
        </w:rPr>
        <w:t xml:space="preserve"> by the final Executive Board Meeting of the year.</w:t>
      </w:r>
      <w:r w:rsidR="6C0D7843" w:rsidRPr="6C0D7843">
        <w:rPr>
          <w:sz w:val="24"/>
          <w:szCs w:val="24"/>
        </w:rPr>
        <w:t xml:space="preserve"> </w:t>
      </w:r>
    </w:p>
    <w:p w14:paraId="0C1734D7" w14:textId="6498D29D" w:rsidR="008A4602" w:rsidRDefault="00656088" w:rsidP="6C0D7843">
      <w:pPr>
        <w:pStyle w:val="ListParagraph"/>
        <w:numPr>
          <w:ilvl w:val="2"/>
          <w:numId w:val="3"/>
        </w:numPr>
        <w:tabs>
          <w:tab w:val="left" w:pos="1186"/>
        </w:tabs>
        <w:ind w:left="1186" w:hanging="359"/>
        <w:rPr>
          <w:sz w:val="24"/>
          <w:szCs w:val="24"/>
        </w:rPr>
      </w:pPr>
      <w:r w:rsidRPr="6C0D7843">
        <w:rPr>
          <w:sz w:val="24"/>
          <w:szCs w:val="24"/>
        </w:rPr>
        <w:t>Submits</w:t>
      </w:r>
      <w:r w:rsidRPr="6C0D7843">
        <w:rPr>
          <w:spacing w:val="-2"/>
          <w:sz w:val="24"/>
          <w:szCs w:val="24"/>
        </w:rPr>
        <w:t xml:space="preserve"> </w:t>
      </w:r>
      <w:r w:rsidRPr="6C0D7843">
        <w:rPr>
          <w:sz w:val="24"/>
          <w:szCs w:val="24"/>
        </w:rPr>
        <w:t>timely</w:t>
      </w:r>
      <w:r w:rsidRPr="6C0D7843">
        <w:rPr>
          <w:spacing w:val="-4"/>
          <w:sz w:val="24"/>
          <w:szCs w:val="24"/>
        </w:rPr>
        <w:t xml:space="preserve"> </w:t>
      </w:r>
      <w:r w:rsidRPr="6C0D7843">
        <w:rPr>
          <w:sz w:val="24"/>
          <w:szCs w:val="24"/>
        </w:rPr>
        <w:t>notification</w:t>
      </w:r>
      <w:r w:rsidRPr="6C0D7843">
        <w:rPr>
          <w:spacing w:val="-1"/>
          <w:sz w:val="24"/>
          <w:szCs w:val="24"/>
        </w:rPr>
        <w:t xml:space="preserve"> </w:t>
      </w:r>
      <w:r w:rsidRPr="6C0D7843">
        <w:rPr>
          <w:sz w:val="24"/>
          <w:szCs w:val="24"/>
        </w:rPr>
        <w:t>to</w:t>
      </w:r>
      <w:r w:rsidRPr="6C0D7843">
        <w:rPr>
          <w:spacing w:val="-3"/>
          <w:sz w:val="24"/>
          <w:szCs w:val="24"/>
        </w:rPr>
        <w:t xml:space="preserve"> </w:t>
      </w:r>
      <w:r w:rsidRPr="6C0D7843">
        <w:rPr>
          <w:sz w:val="24"/>
          <w:szCs w:val="24"/>
        </w:rPr>
        <w:t>the</w:t>
      </w:r>
      <w:r w:rsidRPr="6C0D7843">
        <w:rPr>
          <w:spacing w:val="-1"/>
          <w:sz w:val="24"/>
          <w:szCs w:val="24"/>
        </w:rPr>
        <w:t xml:space="preserve"> </w:t>
      </w:r>
      <w:r w:rsidRPr="6C0D7843">
        <w:rPr>
          <w:sz w:val="24"/>
          <w:szCs w:val="24"/>
        </w:rPr>
        <w:t>President</w:t>
      </w:r>
      <w:r w:rsidRPr="6C0D7843">
        <w:rPr>
          <w:spacing w:val="-4"/>
          <w:sz w:val="24"/>
          <w:szCs w:val="24"/>
        </w:rPr>
        <w:t xml:space="preserve"> </w:t>
      </w:r>
      <w:r w:rsidRPr="6C0D7843">
        <w:rPr>
          <w:sz w:val="24"/>
          <w:szCs w:val="24"/>
        </w:rPr>
        <w:t>of</w:t>
      </w:r>
      <w:r w:rsidRPr="6C0D7843">
        <w:rPr>
          <w:spacing w:val="-1"/>
          <w:sz w:val="24"/>
          <w:szCs w:val="24"/>
        </w:rPr>
        <w:t xml:space="preserve"> </w:t>
      </w:r>
      <w:r w:rsidRPr="6C0D7843">
        <w:rPr>
          <w:sz w:val="24"/>
          <w:szCs w:val="24"/>
        </w:rPr>
        <w:t>any</w:t>
      </w:r>
      <w:r w:rsidRPr="6C0D7843">
        <w:rPr>
          <w:spacing w:val="-4"/>
          <w:sz w:val="24"/>
          <w:szCs w:val="24"/>
        </w:rPr>
        <w:t xml:space="preserve"> </w:t>
      </w:r>
      <w:r w:rsidRPr="6C0D7843">
        <w:rPr>
          <w:sz w:val="24"/>
          <w:szCs w:val="24"/>
        </w:rPr>
        <w:t>CI</w:t>
      </w:r>
      <w:r w:rsidRPr="6C0D7843">
        <w:rPr>
          <w:spacing w:val="-1"/>
          <w:sz w:val="24"/>
          <w:szCs w:val="24"/>
        </w:rPr>
        <w:t xml:space="preserve"> </w:t>
      </w:r>
      <w:r w:rsidRPr="6C0D7843">
        <w:rPr>
          <w:sz w:val="24"/>
          <w:szCs w:val="24"/>
        </w:rPr>
        <w:t>leadership</w:t>
      </w:r>
      <w:r w:rsidRPr="6C0D7843">
        <w:rPr>
          <w:spacing w:val="-1"/>
          <w:sz w:val="24"/>
          <w:szCs w:val="24"/>
        </w:rPr>
        <w:t xml:space="preserve"> </w:t>
      </w:r>
      <w:r w:rsidRPr="6C0D7843">
        <w:rPr>
          <w:spacing w:val="-2"/>
          <w:sz w:val="24"/>
          <w:szCs w:val="24"/>
        </w:rPr>
        <w:t>change.</w:t>
      </w:r>
    </w:p>
    <w:p w14:paraId="38BB4CC6" w14:textId="77777777" w:rsidR="008A4602" w:rsidRDefault="00656088">
      <w:pPr>
        <w:pStyle w:val="ListParagraph"/>
        <w:numPr>
          <w:ilvl w:val="2"/>
          <w:numId w:val="3"/>
        </w:numPr>
        <w:tabs>
          <w:tab w:val="left" w:pos="1187"/>
        </w:tabs>
        <w:ind w:left="1187" w:right="157"/>
        <w:rPr>
          <w:sz w:val="24"/>
        </w:rPr>
      </w:pPr>
      <w:r>
        <w:rPr>
          <w:sz w:val="24"/>
        </w:rPr>
        <w:t>Submits</w:t>
      </w:r>
      <w:r>
        <w:rPr>
          <w:spacing w:val="-4"/>
          <w:sz w:val="24"/>
        </w:rPr>
        <w:t xml:space="preserve"> </w:t>
      </w:r>
      <w:r>
        <w:rPr>
          <w:sz w:val="24"/>
        </w:rPr>
        <w:t>budget</w:t>
      </w:r>
      <w:r>
        <w:rPr>
          <w:spacing w:val="-3"/>
          <w:sz w:val="24"/>
        </w:rPr>
        <w:t xml:space="preserve"> </w:t>
      </w:r>
      <w:r>
        <w:rPr>
          <w:sz w:val="24"/>
        </w:rPr>
        <w:t>requests,</w:t>
      </w:r>
      <w:r>
        <w:rPr>
          <w:spacing w:val="-3"/>
          <w:sz w:val="24"/>
        </w:rPr>
        <w:t xml:space="preserve"> </w:t>
      </w:r>
      <w:r>
        <w:rPr>
          <w:sz w:val="24"/>
        </w:rPr>
        <w:t>other</w:t>
      </w:r>
      <w:r>
        <w:rPr>
          <w:spacing w:val="-5"/>
          <w:sz w:val="24"/>
        </w:rPr>
        <w:t xml:space="preserve"> </w:t>
      </w:r>
      <w:r>
        <w:rPr>
          <w:sz w:val="24"/>
        </w:rPr>
        <w:t>than</w:t>
      </w:r>
      <w:r>
        <w:rPr>
          <w:spacing w:val="-5"/>
          <w:sz w:val="24"/>
        </w:rPr>
        <w:t xml:space="preserve"> </w:t>
      </w:r>
      <w:r>
        <w:rPr>
          <w:sz w:val="24"/>
        </w:rPr>
        <w:t>ArLA</w:t>
      </w:r>
      <w:r>
        <w:rPr>
          <w:spacing w:val="-6"/>
          <w:sz w:val="24"/>
        </w:rPr>
        <w:t xml:space="preserve"> </w:t>
      </w:r>
      <w:r>
        <w:rPr>
          <w:sz w:val="24"/>
        </w:rPr>
        <w:t>Annual</w:t>
      </w:r>
      <w:r>
        <w:rPr>
          <w:spacing w:val="-4"/>
          <w:sz w:val="24"/>
        </w:rPr>
        <w:t xml:space="preserve"> </w:t>
      </w:r>
      <w:r>
        <w:rPr>
          <w:sz w:val="24"/>
        </w:rPr>
        <w:t>Conference</w:t>
      </w:r>
      <w:r>
        <w:rPr>
          <w:spacing w:val="-5"/>
          <w:sz w:val="24"/>
        </w:rPr>
        <w:t xml:space="preserve"> </w:t>
      </w:r>
      <w:r>
        <w:rPr>
          <w:sz w:val="24"/>
        </w:rPr>
        <w:t>budget</w:t>
      </w:r>
      <w:r>
        <w:rPr>
          <w:spacing w:val="-3"/>
          <w:sz w:val="24"/>
        </w:rPr>
        <w:t xml:space="preserve"> </w:t>
      </w:r>
      <w:r>
        <w:rPr>
          <w:sz w:val="24"/>
        </w:rPr>
        <w:t>requests,</w:t>
      </w:r>
      <w:r>
        <w:rPr>
          <w:spacing w:val="-3"/>
          <w:sz w:val="24"/>
        </w:rPr>
        <w:t xml:space="preserve"> </w:t>
      </w:r>
      <w:r>
        <w:rPr>
          <w:sz w:val="24"/>
        </w:rPr>
        <w:t>to</w:t>
      </w:r>
      <w:r>
        <w:rPr>
          <w:spacing w:val="-3"/>
          <w:sz w:val="24"/>
        </w:rPr>
        <w:t xml:space="preserve"> </w:t>
      </w:r>
      <w:r>
        <w:rPr>
          <w:sz w:val="24"/>
        </w:rPr>
        <w:t>the Executive Board no later than the November board meeting. Please see “Funding &amp; Programming Guidelines for CI” below.</w:t>
      </w:r>
    </w:p>
    <w:p w14:paraId="3EF06AA5" w14:textId="77777777" w:rsidR="008A4602" w:rsidRDefault="00656088">
      <w:pPr>
        <w:pStyle w:val="ListParagraph"/>
        <w:numPr>
          <w:ilvl w:val="2"/>
          <w:numId w:val="3"/>
        </w:numPr>
        <w:tabs>
          <w:tab w:val="left" w:pos="1188"/>
        </w:tabs>
        <w:ind w:right="308"/>
        <w:rPr>
          <w:sz w:val="24"/>
        </w:rPr>
      </w:pPr>
      <w:r>
        <w:rPr>
          <w:sz w:val="24"/>
        </w:rPr>
        <w:t>Maintains</w:t>
      </w:r>
      <w:r>
        <w:rPr>
          <w:spacing w:val="-6"/>
          <w:sz w:val="24"/>
        </w:rPr>
        <w:t xml:space="preserve"> </w:t>
      </w:r>
      <w:r>
        <w:rPr>
          <w:sz w:val="24"/>
        </w:rPr>
        <w:t>a</w:t>
      </w:r>
      <w:r>
        <w:rPr>
          <w:spacing w:val="-5"/>
          <w:sz w:val="24"/>
        </w:rPr>
        <w:t xml:space="preserve"> </w:t>
      </w:r>
      <w:r>
        <w:rPr>
          <w:sz w:val="24"/>
        </w:rPr>
        <w:t>file</w:t>
      </w:r>
      <w:r>
        <w:rPr>
          <w:spacing w:val="-5"/>
          <w:sz w:val="24"/>
        </w:rPr>
        <w:t xml:space="preserve"> </w:t>
      </w:r>
      <w:r>
        <w:rPr>
          <w:sz w:val="24"/>
        </w:rPr>
        <w:t>of</w:t>
      </w:r>
      <w:r>
        <w:rPr>
          <w:spacing w:val="-1"/>
          <w:sz w:val="24"/>
        </w:rPr>
        <w:t xml:space="preserve"> </w:t>
      </w:r>
      <w:r>
        <w:rPr>
          <w:sz w:val="24"/>
        </w:rPr>
        <w:t>any</w:t>
      </w:r>
      <w:r>
        <w:rPr>
          <w:spacing w:val="-6"/>
          <w:sz w:val="24"/>
        </w:rPr>
        <w:t xml:space="preserve"> </w:t>
      </w:r>
      <w:r>
        <w:rPr>
          <w:sz w:val="24"/>
        </w:rPr>
        <w:t>CI</w:t>
      </w:r>
      <w:r>
        <w:rPr>
          <w:spacing w:val="-3"/>
          <w:sz w:val="24"/>
        </w:rPr>
        <w:t xml:space="preserve"> </w:t>
      </w:r>
      <w:r>
        <w:rPr>
          <w:sz w:val="24"/>
        </w:rPr>
        <w:t>documents</w:t>
      </w:r>
      <w:r>
        <w:rPr>
          <w:spacing w:val="-6"/>
          <w:sz w:val="24"/>
        </w:rPr>
        <w:t xml:space="preserve"> </w:t>
      </w:r>
      <w:r>
        <w:rPr>
          <w:sz w:val="24"/>
        </w:rPr>
        <w:t>and</w:t>
      </w:r>
      <w:r>
        <w:rPr>
          <w:spacing w:val="-5"/>
          <w:sz w:val="24"/>
        </w:rPr>
        <w:t xml:space="preserve"> </w:t>
      </w:r>
      <w:r>
        <w:rPr>
          <w:sz w:val="24"/>
        </w:rPr>
        <w:t>artifacts,</w:t>
      </w:r>
      <w:r>
        <w:rPr>
          <w:spacing w:val="-3"/>
          <w:sz w:val="24"/>
        </w:rPr>
        <w:t xml:space="preserve"> </w:t>
      </w:r>
      <w:r>
        <w:rPr>
          <w:sz w:val="24"/>
        </w:rPr>
        <w:t>which</w:t>
      </w:r>
      <w:r>
        <w:rPr>
          <w:spacing w:val="-3"/>
          <w:sz w:val="24"/>
        </w:rPr>
        <w:t xml:space="preserve"> </w:t>
      </w:r>
      <w:r>
        <w:rPr>
          <w:sz w:val="24"/>
        </w:rPr>
        <w:t>might</w:t>
      </w:r>
      <w:r>
        <w:rPr>
          <w:spacing w:val="-3"/>
          <w:sz w:val="24"/>
        </w:rPr>
        <w:t xml:space="preserve"> </w:t>
      </w:r>
      <w:r>
        <w:rPr>
          <w:sz w:val="24"/>
        </w:rPr>
        <w:t>include</w:t>
      </w:r>
      <w:r>
        <w:rPr>
          <w:spacing w:val="-3"/>
          <w:sz w:val="24"/>
        </w:rPr>
        <w:t xml:space="preserve"> </w:t>
      </w:r>
      <w:r>
        <w:rPr>
          <w:sz w:val="24"/>
        </w:rPr>
        <w:t>ArLA</w:t>
      </w:r>
      <w:r>
        <w:rPr>
          <w:spacing w:val="-3"/>
          <w:sz w:val="24"/>
        </w:rPr>
        <w:t xml:space="preserve"> </w:t>
      </w:r>
      <w:r>
        <w:rPr>
          <w:sz w:val="24"/>
        </w:rPr>
        <w:t>Bylaws, ArLA Handbook, CI bylaws, history, notes, and meeting minutes.</w:t>
      </w:r>
    </w:p>
    <w:p w14:paraId="45915674" w14:textId="668B28A0" w:rsidR="008A4602" w:rsidRPr="00656088" w:rsidRDefault="00656088" w:rsidP="00656088">
      <w:pPr>
        <w:pStyle w:val="ListParagraph"/>
        <w:numPr>
          <w:ilvl w:val="2"/>
          <w:numId w:val="3"/>
        </w:numPr>
        <w:tabs>
          <w:tab w:val="left" w:pos="1188"/>
        </w:tabs>
        <w:ind w:right="249"/>
        <w:rPr>
          <w:sz w:val="24"/>
        </w:rPr>
      </w:pPr>
      <w:r>
        <w:rPr>
          <w:sz w:val="24"/>
        </w:rPr>
        <w:t>Maintains</w:t>
      </w:r>
      <w:r>
        <w:rPr>
          <w:spacing w:val="-3"/>
          <w:sz w:val="24"/>
        </w:rPr>
        <w:t xml:space="preserve"> </w:t>
      </w:r>
      <w:r>
        <w:rPr>
          <w:sz w:val="24"/>
        </w:rPr>
        <w:t>the</w:t>
      </w:r>
      <w:r>
        <w:rPr>
          <w:spacing w:val="-2"/>
          <w:sz w:val="24"/>
        </w:rPr>
        <w:t xml:space="preserve"> </w:t>
      </w:r>
      <w:r>
        <w:rPr>
          <w:sz w:val="24"/>
        </w:rPr>
        <w:t>CI</w:t>
      </w:r>
      <w:r>
        <w:rPr>
          <w:spacing w:val="-4"/>
          <w:sz w:val="24"/>
        </w:rPr>
        <w:t xml:space="preserve"> </w:t>
      </w:r>
      <w:r>
        <w:rPr>
          <w:sz w:val="24"/>
        </w:rPr>
        <w:t>web</w:t>
      </w:r>
      <w:r>
        <w:rPr>
          <w:spacing w:val="-2"/>
          <w:sz w:val="24"/>
        </w:rPr>
        <w:t xml:space="preserve"> </w:t>
      </w:r>
      <w:r>
        <w:rPr>
          <w:sz w:val="24"/>
        </w:rPr>
        <w:t>page</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ArLA</w:t>
      </w:r>
      <w:r>
        <w:rPr>
          <w:spacing w:val="-2"/>
          <w:sz w:val="24"/>
        </w:rPr>
        <w:t xml:space="preserve"> </w:t>
      </w:r>
      <w:r>
        <w:rPr>
          <w:sz w:val="24"/>
        </w:rPr>
        <w:t>website</w:t>
      </w:r>
      <w:r>
        <w:rPr>
          <w:spacing w:val="-2"/>
          <w:sz w:val="24"/>
        </w:rPr>
        <w:t xml:space="preserve"> </w:t>
      </w:r>
      <w:r>
        <w:rPr>
          <w:sz w:val="24"/>
        </w:rPr>
        <w:t>by</w:t>
      </w:r>
      <w:r>
        <w:rPr>
          <w:spacing w:val="-5"/>
          <w:sz w:val="24"/>
        </w:rPr>
        <w:t xml:space="preserve"> </w:t>
      </w:r>
      <w:r>
        <w:rPr>
          <w:sz w:val="24"/>
        </w:rPr>
        <w:t>sending</w:t>
      </w:r>
      <w:r>
        <w:rPr>
          <w:spacing w:val="-4"/>
          <w:sz w:val="24"/>
        </w:rPr>
        <w:t xml:space="preserve"> </w:t>
      </w:r>
      <w:r>
        <w:rPr>
          <w:sz w:val="24"/>
        </w:rPr>
        <w:t>changes</w:t>
      </w:r>
      <w:r>
        <w:rPr>
          <w:spacing w:val="-4"/>
          <w:sz w:val="24"/>
        </w:rPr>
        <w:t xml:space="preserve"> </w:t>
      </w:r>
      <w:r>
        <w:rPr>
          <w:sz w:val="24"/>
        </w:rPr>
        <w:t>and</w:t>
      </w:r>
      <w:r>
        <w:rPr>
          <w:spacing w:val="-4"/>
          <w:sz w:val="24"/>
        </w:rPr>
        <w:t xml:space="preserve"> </w:t>
      </w:r>
      <w:r>
        <w:rPr>
          <w:sz w:val="24"/>
        </w:rPr>
        <w:t>additions</w:t>
      </w:r>
      <w:r>
        <w:rPr>
          <w:spacing w:val="-4"/>
          <w:sz w:val="24"/>
        </w:rPr>
        <w:t xml:space="preserve"> </w:t>
      </w:r>
      <w:r>
        <w:rPr>
          <w:sz w:val="24"/>
        </w:rPr>
        <w:t xml:space="preserve">to </w:t>
      </w:r>
      <w:r>
        <w:rPr>
          <w:sz w:val="24"/>
        </w:rPr>
        <w:lastRenderedPageBreak/>
        <w:t>the Web Services Chair/ArLA Webmaster.</w:t>
      </w:r>
    </w:p>
    <w:p w14:paraId="502488E9" w14:textId="77777777" w:rsidR="008A4602" w:rsidRDefault="00656088">
      <w:pPr>
        <w:pStyle w:val="ListParagraph"/>
        <w:numPr>
          <w:ilvl w:val="2"/>
          <w:numId w:val="3"/>
        </w:numPr>
        <w:tabs>
          <w:tab w:val="left" w:pos="1188"/>
        </w:tabs>
        <w:spacing w:before="68"/>
        <w:ind w:right="446"/>
        <w:rPr>
          <w:sz w:val="24"/>
        </w:rPr>
      </w:pPr>
      <w:r>
        <w:rPr>
          <w:sz w:val="24"/>
        </w:rPr>
        <w:t>Promotes events and interests of the CI, including, but not limited to, articles, information,</w:t>
      </w:r>
      <w:r>
        <w:rPr>
          <w:spacing w:val="-5"/>
          <w:sz w:val="24"/>
        </w:rPr>
        <w:t xml:space="preserve"> </w:t>
      </w:r>
      <w:r>
        <w:rPr>
          <w:sz w:val="24"/>
        </w:rPr>
        <w:t>and</w:t>
      </w:r>
      <w:r>
        <w:rPr>
          <w:spacing w:val="-2"/>
          <w:sz w:val="24"/>
        </w:rPr>
        <w:t xml:space="preserve"> </w:t>
      </w:r>
      <w:r>
        <w:rPr>
          <w:sz w:val="24"/>
        </w:rPr>
        <w:t>photographs</w:t>
      </w:r>
      <w:r>
        <w:rPr>
          <w:spacing w:val="-5"/>
          <w:sz w:val="24"/>
        </w:rPr>
        <w:t xml:space="preserve"> </w:t>
      </w:r>
      <w:r>
        <w:rPr>
          <w:sz w:val="24"/>
        </w:rPr>
        <w:t>for</w:t>
      </w:r>
      <w:r>
        <w:rPr>
          <w:spacing w:val="-4"/>
          <w:sz w:val="24"/>
        </w:rPr>
        <w:t xml:space="preserve"> </w:t>
      </w:r>
      <w:r>
        <w:rPr>
          <w:sz w:val="24"/>
        </w:rPr>
        <w:t>use</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official</w:t>
      </w:r>
      <w:r>
        <w:rPr>
          <w:spacing w:val="-3"/>
          <w:sz w:val="24"/>
        </w:rPr>
        <w:t xml:space="preserve"> </w:t>
      </w:r>
      <w:r>
        <w:rPr>
          <w:sz w:val="24"/>
        </w:rPr>
        <w:t>ArLA</w:t>
      </w:r>
      <w:r>
        <w:rPr>
          <w:spacing w:val="-2"/>
          <w:sz w:val="24"/>
        </w:rPr>
        <w:t xml:space="preserve"> </w:t>
      </w:r>
      <w:r>
        <w:rPr>
          <w:sz w:val="24"/>
        </w:rPr>
        <w:t>publication</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media.</w:t>
      </w:r>
    </w:p>
    <w:p w14:paraId="53BD644D" w14:textId="77777777" w:rsidR="008A4602" w:rsidRDefault="008A4602">
      <w:pPr>
        <w:pStyle w:val="BodyText"/>
        <w:spacing w:before="83"/>
      </w:pPr>
    </w:p>
    <w:p w14:paraId="09A3CB04" w14:textId="77777777" w:rsidR="008A4602" w:rsidRDefault="00656088">
      <w:pPr>
        <w:pStyle w:val="Heading2"/>
        <w:numPr>
          <w:ilvl w:val="1"/>
          <w:numId w:val="3"/>
        </w:numPr>
        <w:tabs>
          <w:tab w:val="left" w:pos="726"/>
        </w:tabs>
        <w:ind w:left="726" w:hanging="619"/>
      </w:pPr>
      <w:bookmarkStart w:id="176" w:name="12.3_Funding_&amp;_Programming_Guidelines_fo"/>
      <w:bookmarkEnd w:id="176"/>
      <w:r>
        <w:t>Funding</w:t>
      </w:r>
      <w:r>
        <w:rPr>
          <w:spacing w:val="-7"/>
        </w:rPr>
        <w:t xml:space="preserve"> </w:t>
      </w:r>
      <w:r>
        <w:t>&amp;</w:t>
      </w:r>
      <w:r>
        <w:rPr>
          <w:spacing w:val="-6"/>
        </w:rPr>
        <w:t xml:space="preserve"> </w:t>
      </w:r>
      <w:r>
        <w:t>Programming</w:t>
      </w:r>
      <w:r>
        <w:rPr>
          <w:spacing w:val="-6"/>
        </w:rPr>
        <w:t xml:space="preserve"> </w:t>
      </w:r>
      <w:r>
        <w:t>Guidelines</w:t>
      </w:r>
      <w:r>
        <w:rPr>
          <w:spacing w:val="-7"/>
        </w:rPr>
        <w:t xml:space="preserve"> </w:t>
      </w:r>
      <w:r>
        <w:t>for</w:t>
      </w:r>
      <w:r>
        <w:rPr>
          <w:spacing w:val="-6"/>
        </w:rPr>
        <w:t xml:space="preserve"> </w:t>
      </w:r>
      <w:r>
        <w:rPr>
          <w:spacing w:val="-5"/>
        </w:rPr>
        <w:t>CI</w:t>
      </w:r>
    </w:p>
    <w:p w14:paraId="0C0D6901" w14:textId="77777777" w:rsidR="008A4602" w:rsidRDefault="00656088">
      <w:pPr>
        <w:spacing w:before="265"/>
        <w:ind w:left="107"/>
        <w:rPr>
          <w:i/>
          <w:sz w:val="24"/>
        </w:rPr>
      </w:pPr>
      <w:r>
        <w:rPr>
          <w:i/>
          <w:color w:val="161616"/>
          <w:sz w:val="24"/>
        </w:rPr>
        <w:t>NOTE:</w:t>
      </w:r>
      <w:r>
        <w:rPr>
          <w:i/>
          <w:color w:val="161616"/>
          <w:spacing w:val="-3"/>
          <w:sz w:val="24"/>
        </w:rPr>
        <w:t xml:space="preserve"> </w:t>
      </w:r>
      <w:r>
        <w:rPr>
          <w:i/>
          <w:color w:val="161616"/>
          <w:sz w:val="24"/>
        </w:rPr>
        <w:t>These</w:t>
      </w:r>
      <w:r>
        <w:rPr>
          <w:i/>
          <w:color w:val="161616"/>
          <w:spacing w:val="-3"/>
          <w:sz w:val="24"/>
        </w:rPr>
        <w:t xml:space="preserve"> </w:t>
      </w:r>
      <w:r>
        <w:rPr>
          <w:i/>
          <w:color w:val="161616"/>
          <w:sz w:val="24"/>
        </w:rPr>
        <w:t>Guidelines</w:t>
      </w:r>
      <w:r>
        <w:rPr>
          <w:i/>
          <w:color w:val="161616"/>
          <w:spacing w:val="-4"/>
          <w:sz w:val="24"/>
        </w:rPr>
        <w:t xml:space="preserve"> </w:t>
      </w:r>
      <w:r>
        <w:rPr>
          <w:i/>
          <w:color w:val="161616"/>
          <w:sz w:val="24"/>
        </w:rPr>
        <w:t>pertain</w:t>
      </w:r>
      <w:r>
        <w:rPr>
          <w:i/>
          <w:color w:val="161616"/>
          <w:spacing w:val="-3"/>
          <w:sz w:val="24"/>
        </w:rPr>
        <w:t xml:space="preserve"> </w:t>
      </w:r>
      <w:r>
        <w:rPr>
          <w:i/>
          <w:color w:val="161616"/>
          <w:sz w:val="24"/>
        </w:rPr>
        <w:t>to</w:t>
      </w:r>
      <w:r>
        <w:rPr>
          <w:i/>
          <w:color w:val="161616"/>
          <w:spacing w:val="-3"/>
          <w:sz w:val="24"/>
        </w:rPr>
        <w:t xml:space="preserve"> </w:t>
      </w:r>
      <w:r>
        <w:rPr>
          <w:i/>
          <w:color w:val="161616"/>
          <w:sz w:val="24"/>
        </w:rPr>
        <w:t>CI</w:t>
      </w:r>
      <w:r>
        <w:rPr>
          <w:i/>
          <w:color w:val="161616"/>
          <w:spacing w:val="-3"/>
          <w:sz w:val="24"/>
        </w:rPr>
        <w:t xml:space="preserve"> </w:t>
      </w:r>
      <w:r>
        <w:rPr>
          <w:i/>
          <w:color w:val="161616"/>
          <w:sz w:val="24"/>
        </w:rPr>
        <w:t>programs</w:t>
      </w:r>
      <w:r>
        <w:rPr>
          <w:i/>
          <w:color w:val="161616"/>
          <w:spacing w:val="-4"/>
          <w:sz w:val="24"/>
        </w:rPr>
        <w:t xml:space="preserve"> </w:t>
      </w:r>
      <w:r>
        <w:rPr>
          <w:i/>
          <w:color w:val="161616"/>
          <w:sz w:val="24"/>
        </w:rPr>
        <w:t>other</w:t>
      </w:r>
      <w:r>
        <w:rPr>
          <w:i/>
          <w:color w:val="161616"/>
          <w:spacing w:val="-5"/>
          <w:sz w:val="24"/>
        </w:rPr>
        <w:t xml:space="preserve"> </w:t>
      </w:r>
      <w:r>
        <w:rPr>
          <w:i/>
          <w:color w:val="161616"/>
          <w:sz w:val="24"/>
        </w:rPr>
        <w:t>than</w:t>
      </w:r>
      <w:r>
        <w:rPr>
          <w:i/>
          <w:color w:val="161616"/>
          <w:spacing w:val="-3"/>
          <w:sz w:val="24"/>
        </w:rPr>
        <w:t xml:space="preserve"> </w:t>
      </w:r>
      <w:r>
        <w:rPr>
          <w:i/>
          <w:color w:val="161616"/>
          <w:sz w:val="24"/>
        </w:rPr>
        <w:t>sessions</w:t>
      </w:r>
      <w:r>
        <w:rPr>
          <w:i/>
          <w:color w:val="161616"/>
          <w:spacing w:val="-4"/>
          <w:sz w:val="24"/>
        </w:rPr>
        <w:t xml:space="preserve"> </w:t>
      </w:r>
      <w:r>
        <w:rPr>
          <w:i/>
          <w:color w:val="161616"/>
          <w:sz w:val="24"/>
        </w:rPr>
        <w:t>at</w:t>
      </w:r>
      <w:r>
        <w:rPr>
          <w:i/>
          <w:color w:val="161616"/>
          <w:spacing w:val="-3"/>
          <w:sz w:val="24"/>
        </w:rPr>
        <w:t xml:space="preserve"> </w:t>
      </w:r>
      <w:r>
        <w:rPr>
          <w:i/>
          <w:color w:val="161616"/>
          <w:sz w:val="24"/>
        </w:rPr>
        <w:t>annual</w:t>
      </w:r>
      <w:r>
        <w:rPr>
          <w:i/>
          <w:color w:val="161616"/>
          <w:spacing w:val="-4"/>
          <w:sz w:val="24"/>
        </w:rPr>
        <w:t xml:space="preserve"> </w:t>
      </w:r>
      <w:r>
        <w:rPr>
          <w:i/>
          <w:color w:val="161616"/>
          <w:sz w:val="24"/>
        </w:rPr>
        <w:t>conference.</w:t>
      </w:r>
      <w:r>
        <w:rPr>
          <w:i/>
          <w:color w:val="161616"/>
          <w:spacing w:val="-3"/>
          <w:sz w:val="24"/>
        </w:rPr>
        <w:t xml:space="preserve"> </w:t>
      </w:r>
      <w:r>
        <w:rPr>
          <w:i/>
          <w:color w:val="161616"/>
          <w:sz w:val="24"/>
        </w:rPr>
        <w:t xml:space="preserve">All annual conference expenses should be requested and reported as part of the Conference Committee’s budget. Please refer to Chapter 7, 7.5 </w:t>
      </w:r>
      <w:hyperlink w:anchor="_bookmark7" w:history="1">
        <w:r>
          <w:rPr>
            <w:i/>
            <w:color w:val="161616"/>
            <w:sz w:val="24"/>
          </w:rPr>
          <w:t>Guidelines for CI/Committee Events</w:t>
        </w:r>
      </w:hyperlink>
    </w:p>
    <w:p w14:paraId="1A3FAC43" w14:textId="77777777" w:rsidR="008A4602" w:rsidRDefault="008A4602">
      <w:pPr>
        <w:pStyle w:val="BodyText"/>
        <w:spacing w:before="2"/>
        <w:rPr>
          <w:i/>
        </w:rPr>
      </w:pPr>
    </w:p>
    <w:p w14:paraId="03A44FBD" w14:textId="77777777" w:rsidR="008A4602" w:rsidRDefault="00656088">
      <w:pPr>
        <w:pStyle w:val="ListParagraph"/>
        <w:numPr>
          <w:ilvl w:val="2"/>
          <w:numId w:val="3"/>
        </w:numPr>
        <w:tabs>
          <w:tab w:val="left" w:pos="1188"/>
        </w:tabs>
        <w:spacing w:before="0"/>
        <w:ind w:right="1169"/>
        <w:rPr>
          <w:sz w:val="24"/>
        </w:rPr>
      </w:pPr>
      <w:r>
        <w:rPr>
          <w:sz w:val="24"/>
        </w:rPr>
        <w:t>Request</w:t>
      </w:r>
      <w:r>
        <w:rPr>
          <w:spacing w:val="-2"/>
          <w:sz w:val="24"/>
        </w:rPr>
        <w:t xml:space="preserve"> </w:t>
      </w:r>
      <w:r>
        <w:rPr>
          <w:sz w:val="24"/>
        </w:rPr>
        <w:t>approval</w:t>
      </w:r>
      <w:r>
        <w:rPr>
          <w:spacing w:val="-6"/>
          <w:sz w:val="24"/>
        </w:rPr>
        <w:t xml:space="preserve"> </w:t>
      </w:r>
      <w:r>
        <w:rPr>
          <w:sz w:val="24"/>
        </w:rPr>
        <w:t>from</w:t>
      </w:r>
      <w:r>
        <w:rPr>
          <w:spacing w:val="-4"/>
          <w:sz w:val="24"/>
        </w:rPr>
        <w:t xml:space="preserve"> </w:t>
      </w:r>
      <w:r>
        <w:rPr>
          <w:sz w:val="24"/>
        </w:rPr>
        <w:t>the</w:t>
      </w:r>
      <w:r>
        <w:rPr>
          <w:spacing w:val="-4"/>
          <w:sz w:val="24"/>
        </w:rPr>
        <w:t xml:space="preserve"> </w:t>
      </w:r>
      <w:r>
        <w:rPr>
          <w:sz w:val="24"/>
        </w:rPr>
        <w:t>ArLA</w:t>
      </w:r>
      <w:r>
        <w:rPr>
          <w:spacing w:val="-5"/>
          <w:sz w:val="24"/>
        </w:rPr>
        <w:t xml:space="preserve"> </w:t>
      </w:r>
      <w:r>
        <w:rPr>
          <w:sz w:val="24"/>
        </w:rPr>
        <w:t>Executive</w:t>
      </w:r>
      <w:r>
        <w:rPr>
          <w:spacing w:val="-2"/>
          <w:sz w:val="24"/>
        </w:rPr>
        <w:t xml:space="preserve"> </w:t>
      </w:r>
      <w:r>
        <w:rPr>
          <w:sz w:val="24"/>
        </w:rPr>
        <w:t>Board</w:t>
      </w:r>
      <w:r>
        <w:rPr>
          <w:spacing w:val="-4"/>
          <w:sz w:val="24"/>
        </w:rPr>
        <w:t xml:space="preserve"> </w:t>
      </w:r>
      <w:r>
        <w:rPr>
          <w:sz w:val="24"/>
        </w:rPr>
        <w:t>for</w:t>
      </w:r>
      <w:r>
        <w:rPr>
          <w:spacing w:val="-4"/>
          <w:sz w:val="24"/>
        </w:rPr>
        <w:t xml:space="preserve"> </w:t>
      </w:r>
      <w:r>
        <w:rPr>
          <w:sz w:val="24"/>
        </w:rPr>
        <w:t>any</w:t>
      </w:r>
      <w:r>
        <w:rPr>
          <w:spacing w:val="-5"/>
          <w:sz w:val="24"/>
        </w:rPr>
        <w:t xml:space="preserve"> </w:t>
      </w:r>
      <w:r>
        <w:rPr>
          <w:sz w:val="24"/>
        </w:rPr>
        <w:t>newly</w:t>
      </w:r>
      <w:r>
        <w:rPr>
          <w:spacing w:val="-5"/>
          <w:sz w:val="24"/>
        </w:rPr>
        <w:t xml:space="preserve"> </w:t>
      </w:r>
      <w:r>
        <w:rPr>
          <w:sz w:val="24"/>
        </w:rPr>
        <w:t>proposed</w:t>
      </w:r>
      <w:r>
        <w:rPr>
          <w:spacing w:val="-2"/>
          <w:sz w:val="24"/>
        </w:rPr>
        <w:t xml:space="preserve"> </w:t>
      </w:r>
      <w:r>
        <w:rPr>
          <w:sz w:val="24"/>
        </w:rPr>
        <w:t>CI Programs requiring funding.</w:t>
      </w:r>
    </w:p>
    <w:p w14:paraId="5C33A6BB" w14:textId="5E131DDC" w:rsidR="008A4602" w:rsidRDefault="00656088" w:rsidP="6C0D7843">
      <w:pPr>
        <w:pStyle w:val="ListParagraph"/>
        <w:numPr>
          <w:ilvl w:val="2"/>
          <w:numId w:val="3"/>
        </w:numPr>
        <w:tabs>
          <w:tab w:val="left" w:pos="1188"/>
        </w:tabs>
        <w:ind w:right="395"/>
        <w:rPr>
          <w:sz w:val="24"/>
          <w:szCs w:val="24"/>
        </w:rPr>
      </w:pPr>
      <w:r w:rsidRPr="6C0D7843">
        <w:rPr>
          <w:sz w:val="24"/>
          <w:szCs w:val="24"/>
        </w:rPr>
        <w:t>CIs may request  funds from the Association’s budget by submitting an income and expense budget proposal,</w:t>
      </w:r>
      <w:r w:rsidRPr="6C0D7843">
        <w:rPr>
          <w:spacing w:val="-2"/>
          <w:sz w:val="24"/>
          <w:szCs w:val="24"/>
        </w:rPr>
        <w:t xml:space="preserve"> </w:t>
      </w:r>
      <w:r w:rsidRPr="6C0D7843">
        <w:rPr>
          <w:sz w:val="24"/>
          <w:szCs w:val="24"/>
        </w:rPr>
        <w:t>to</w:t>
      </w:r>
      <w:r w:rsidRPr="6C0D7843">
        <w:rPr>
          <w:spacing w:val="-4"/>
          <w:sz w:val="24"/>
          <w:szCs w:val="24"/>
        </w:rPr>
        <w:t xml:space="preserve"> </w:t>
      </w:r>
      <w:r w:rsidRPr="6C0D7843">
        <w:rPr>
          <w:sz w:val="24"/>
          <w:szCs w:val="24"/>
        </w:rPr>
        <w:t>be</w:t>
      </w:r>
      <w:r w:rsidRPr="6C0D7843">
        <w:rPr>
          <w:spacing w:val="-4"/>
          <w:sz w:val="24"/>
          <w:szCs w:val="24"/>
        </w:rPr>
        <w:t xml:space="preserve"> </w:t>
      </w:r>
      <w:r w:rsidRPr="6C0D7843">
        <w:rPr>
          <w:sz w:val="24"/>
          <w:szCs w:val="24"/>
        </w:rPr>
        <w:t>approved</w:t>
      </w:r>
      <w:r w:rsidRPr="6C0D7843">
        <w:rPr>
          <w:spacing w:val="-2"/>
          <w:sz w:val="24"/>
          <w:szCs w:val="24"/>
        </w:rPr>
        <w:t xml:space="preserve"> </w:t>
      </w:r>
      <w:r w:rsidRPr="6C0D7843">
        <w:rPr>
          <w:sz w:val="24"/>
          <w:szCs w:val="24"/>
        </w:rPr>
        <w:t>by</w:t>
      </w:r>
      <w:r w:rsidRPr="6C0D7843">
        <w:rPr>
          <w:spacing w:val="-5"/>
          <w:sz w:val="24"/>
          <w:szCs w:val="24"/>
        </w:rPr>
        <w:t xml:space="preserve"> </w:t>
      </w:r>
      <w:r w:rsidRPr="6C0D7843">
        <w:rPr>
          <w:sz w:val="24"/>
          <w:szCs w:val="24"/>
        </w:rPr>
        <w:t>the</w:t>
      </w:r>
      <w:r w:rsidRPr="6C0D7843">
        <w:rPr>
          <w:spacing w:val="-2"/>
          <w:sz w:val="24"/>
          <w:szCs w:val="24"/>
        </w:rPr>
        <w:t xml:space="preserve"> </w:t>
      </w:r>
      <w:r w:rsidRPr="6C0D7843">
        <w:rPr>
          <w:sz w:val="24"/>
          <w:szCs w:val="24"/>
        </w:rPr>
        <w:t>Executive</w:t>
      </w:r>
      <w:r w:rsidRPr="6C0D7843">
        <w:rPr>
          <w:spacing w:val="-2"/>
          <w:sz w:val="24"/>
          <w:szCs w:val="24"/>
        </w:rPr>
        <w:t xml:space="preserve"> </w:t>
      </w:r>
      <w:r w:rsidRPr="6C0D7843">
        <w:rPr>
          <w:sz w:val="24"/>
          <w:szCs w:val="24"/>
        </w:rPr>
        <w:t>Board</w:t>
      </w:r>
      <w:r w:rsidRPr="6C0D7843">
        <w:rPr>
          <w:spacing w:val="-2"/>
          <w:sz w:val="24"/>
          <w:szCs w:val="24"/>
        </w:rPr>
        <w:t xml:space="preserve"> </w:t>
      </w:r>
      <w:r w:rsidRPr="6C0D7843">
        <w:rPr>
          <w:sz w:val="24"/>
          <w:szCs w:val="24"/>
        </w:rPr>
        <w:t>no</w:t>
      </w:r>
      <w:r w:rsidRPr="6C0D7843">
        <w:rPr>
          <w:spacing w:val="-4"/>
          <w:sz w:val="24"/>
          <w:szCs w:val="24"/>
        </w:rPr>
        <w:t xml:space="preserve"> </w:t>
      </w:r>
      <w:r w:rsidRPr="6C0D7843">
        <w:rPr>
          <w:sz w:val="24"/>
          <w:szCs w:val="24"/>
        </w:rPr>
        <w:t>later</w:t>
      </w:r>
      <w:r w:rsidRPr="6C0D7843">
        <w:rPr>
          <w:spacing w:val="-6"/>
          <w:sz w:val="24"/>
          <w:szCs w:val="24"/>
        </w:rPr>
        <w:t xml:space="preserve"> </w:t>
      </w:r>
      <w:r w:rsidRPr="6C0D7843">
        <w:rPr>
          <w:sz w:val="24"/>
          <w:szCs w:val="24"/>
        </w:rPr>
        <w:t>than</w:t>
      </w:r>
      <w:r w:rsidRPr="6C0D7843">
        <w:rPr>
          <w:spacing w:val="-2"/>
          <w:sz w:val="24"/>
          <w:szCs w:val="24"/>
        </w:rPr>
        <w:t xml:space="preserve"> </w:t>
      </w:r>
      <w:r w:rsidRPr="6C0D7843">
        <w:rPr>
          <w:sz w:val="24"/>
          <w:szCs w:val="24"/>
        </w:rPr>
        <w:t>the</w:t>
      </w:r>
      <w:r w:rsidRPr="6C0D7843">
        <w:rPr>
          <w:spacing w:val="-2"/>
          <w:sz w:val="24"/>
          <w:szCs w:val="24"/>
        </w:rPr>
        <w:t xml:space="preserve"> </w:t>
      </w:r>
      <w:r w:rsidRPr="6C0D7843">
        <w:rPr>
          <w:sz w:val="24"/>
          <w:szCs w:val="24"/>
        </w:rPr>
        <w:t>November</w:t>
      </w:r>
      <w:r w:rsidRPr="6C0D7843">
        <w:rPr>
          <w:spacing w:val="-4"/>
          <w:sz w:val="24"/>
          <w:szCs w:val="24"/>
        </w:rPr>
        <w:t xml:space="preserve"> </w:t>
      </w:r>
      <w:r w:rsidRPr="6C0D7843">
        <w:rPr>
          <w:sz w:val="24"/>
          <w:szCs w:val="24"/>
        </w:rPr>
        <w:t xml:space="preserve">Board </w:t>
      </w:r>
      <w:r w:rsidRPr="6C0D7843">
        <w:rPr>
          <w:spacing w:val="-2"/>
          <w:sz w:val="24"/>
          <w:szCs w:val="24"/>
        </w:rPr>
        <w:t>meeting.</w:t>
      </w:r>
    </w:p>
    <w:p w14:paraId="161B650F" w14:textId="77777777" w:rsidR="008A4602" w:rsidRDefault="00656088">
      <w:pPr>
        <w:pStyle w:val="ListParagraph"/>
        <w:numPr>
          <w:ilvl w:val="2"/>
          <w:numId w:val="3"/>
        </w:numPr>
        <w:tabs>
          <w:tab w:val="left" w:pos="1188"/>
        </w:tabs>
        <w:spacing w:before="121"/>
        <w:ind w:right="329"/>
        <w:rPr>
          <w:sz w:val="24"/>
        </w:rPr>
      </w:pPr>
      <w:r>
        <w:rPr>
          <w:sz w:val="24"/>
        </w:rPr>
        <w:t>Invoices shall be verified and signed as approved for payment by the CI program coordinator</w:t>
      </w:r>
      <w:r>
        <w:rPr>
          <w:spacing w:val="-4"/>
          <w:sz w:val="24"/>
        </w:rPr>
        <w:t xml:space="preserve"> </w:t>
      </w:r>
      <w:r>
        <w:rPr>
          <w:sz w:val="24"/>
        </w:rPr>
        <w:t>and</w:t>
      </w:r>
      <w:r>
        <w:rPr>
          <w:spacing w:val="-2"/>
          <w:sz w:val="24"/>
        </w:rPr>
        <w:t xml:space="preserve"> </w:t>
      </w:r>
      <w:r>
        <w:rPr>
          <w:sz w:val="24"/>
        </w:rPr>
        <w:t>then</w:t>
      </w:r>
      <w:r>
        <w:rPr>
          <w:spacing w:val="-2"/>
          <w:sz w:val="24"/>
        </w:rPr>
        <w:t xml:space="preserve"> </w:t>
      </w:r>
      <w:r>
        <w:rPr>
          <w:sz w:val="24"/>
        </w:rPr>
        <w:t>submitted</w:t>
      </w:r>
      <w:r>
        <w:rPr>
          <w:spacing w:val="-7"/>
          <w:sz w:val="24"/>
        </w:rPr>
        <w:t xml:space="preserve"> </w:t>
      </w:r>
      <w:r>
        <w:rPr>
          <w:sz w:val="24"/>
        </w:rPr>
        <w:t>for</w:t>
      </w:r>
      <w:r>
        <w:rPr>
          <w:spacing w:val="-6"/>
          <w:sz w:val="24"/>
        </w:rPr>
        <w:t xml:space="preserve"> </w:t>
      </w:r>
      <w:r>
        <w:rPr>
          <w:sz w:val="24"/>
        </w:rPr>
        <w:t>payment</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Treasurer</w:t>
      </w:r>
      <w:r>
        <w:rPr>
          <w:spacing w:val="-4"/>
          <w:sz w:val="24"/>
        </w:rPr>
        <w:t xml:space="preserve"> </w:t>
      </w:r>
      <w:r>
        <w:rPr>
          <w:sz w:val="24"/>
        </w:rPr>
        <w:t>promptly</w:t>
      </w:r>
      <w:r>
        <w:rPr>
          <w:spacing w:val="-5"/>
          <w:sz w:val="24"/>
        </w:rPr>
        <w:t xml:space="preserve"> </w:t>
      </w:r>
      <w:r>
        <w:rPr>
          <w:sz w:val="24"/>
        </w:rPr>
        <w:t>after</w:t>
      </w:r>
      <w:r>
        <w:rPr>
          <w:spacing w:val="-4"/>
          <w:sz w:val="24"/>
        </w:rPr>
        <w:t xml:space="preserve"> </w:t>
      </w:r>
      <w:r>
        <w:rPr>
          <w:sz w:val="24"/>
        </w:rPr>
        <w:t xml:space="preserve">incurring </w:t>
      </w:r>
      <w:r>
        <w:rPr>
          <w:spacing w:val="-2"/>
          <w:sz w:val="24"/>
        </w:rPr>
        <w:t>obligation.</w:t>
      </w:r>
    </w:p>
    <w:p w14:paraId="6891AB11" w14:textId="77777777" w:rsidR="008A4602" w:rsidRDefault="00656088">
      <w:pPr>
        <w:pStyle w:val="ListParagraph"/>
        <w:numPr>
          <w:ilvl w:val="2"/>
          <w:numId w:val="3"/>
        </w:numPr>
        <w:tabs>
          <w:tab w:val="left" w:pos="1188"/>
        </w:tabs>
        <w:ind w:right="863"/>
        <w:rPr>
          <w:sz w:val="24"/>
        </w:rPr>
      </w:pPr>
      <w:r>
        <w:rPr>
          <w:sz w:val="24"/>
        </w:rPr>
        <w:t>The</w:t>
      </w:r>
      <w:r>
        <w:rPr>
          <w:spacing w:val="-4"/>
          <w:sz w:val="24"/>
        </w:rPr>
        <w:t xml:space="preserve"> </w:t>
      </w:r>
      <w:r>
        <w:rPr>
          <w:sz w:val="24"/>
        </w:rPr>
        <w:t>Treasurer</w:t>
      </w:r>
      <w:r>
        <w:rPr>
          <w:spacing w:val="-4"/>
          <w:sz w:val="24"/>
        </w:rPr>
        <w:t xml:space="preserve"> </w:t>
      </w:r>
      <w:r>
        <w:rPr>
          <w:sz w:val="24"/>
        </w:rPr>
        <w:t>will</w:t>
      </w:r>
      <w:r>
        <w:rPr>
          <w:spacing w:val="-3"/>
          <w:sz w:val="24"/>
        </w:rPr>
        <w:t xml:space="preserve"> </w:t>
      </w:r>
      <w:r>
        <w:rPr>
          <w:sz w:val="24"/>
        </w:rPr>
        <w:t>process</w:t>
      </w:r>
      <w:r>
        <w:rPr>
          <w:spacing w:val="-5"/>
          <w:sz w:val="24"/>
        </w:rPr>
        <w:t xml:space="preserve"> </w:t>
      </w:r>
      <w:r>
        <w:rPr>
          <w:sz w:val="24"/>
        </w:rPr>
        <w:t>for</w:t>
      </w:r>
      <w:r>
        <w:rPr>
          <w:spacing w:val="-4"/>
          <w:sz w:val="24"/>
        </w:rPr>
        <w:t xml:space="preserve"> </w:t>
      </w:r>
      <w:r>
        <w:rPr>
          <w:sz w:val="24"/>
        </w:rPr>
        <w:t>payment</w:t>
      </w:r>
      <w:r>
        <w:rPr>
          <w:spacing w:val="-2"/>
          <w:sz w:val="24"/>
        </w:rPr>
        <w:t xml:space="preserve"> </w:t>
      </w:r>
      <w:r>
        <w:rPr>
          <w:sz w:val="24"/>
        </w:rPr>
        <w:t>those</w:t>
      </w:r>
      <w:r>
        <w:rPr>
          <w:spacing w:val="-4"/>
          <w:sz w:val="24"/>
        </w:rPr>
        <w:t xml:space="preserve"> </w:t>
      </w:r>
      <w:r>
        <w:rPr>
          <w:sz w:val="24"/>
        </w:rPr>
        <w:t>invoices</w:t>
      </w:r>
      <w:r>
        <w:rPr>
          <w:spacing w:val="-3"/>
          <w:sz w:val="24"/>
        </w:rPr>
        <w:t xml:space="preserve"> </w:t>
      </w:r>
      <w:r>
        <w:rPr>
          <w:sz w:val="24"/>
        </w:rPr>
        <w:t>which</w:t>
      </w:r>
      <w:r>
        <w:rPr>
          <w:spacing w:val="-2"/>
          <w:sz w:val="24"/>
        </w:rPr>
        <w:t xml:space="preserve"> </w:t>
      </w:r>
      <w:r>
        <w:rPr>
          <w:sz w:val="24"/>
        </w:rPr>
        <w:t>do</w:t>
      </w:r>
      <w:r>
        <w:rPr>
          <w:spacing w:val="-2"/>
          <w:sz w:val="24"/>
        </w:rPr>
        <w:t xml:space="preserve"> </w:t>
      </w:r>
      <w:r>
        <w:rPr>
          <w:sz w:val="24"/>
        </w:rPr>
        <w:t>not</w:t>
      </w:r>
      <w:r>
        <w:rPr>
          <w:spacing w:val="-7"/>
          <w:sz w:val="24"/>
        </w:rPr>
        <w:t xml:space="preserve"> </w:t>
      </w:r>
      <w:r>
        <w:rPr>
          <w:sz w:val="24"/>
        </w:rPr>
        <w:t>exceed</w:t>
      </w:r>
      <w:r>
        <w:rPr>
          <w:spacing w:val="-2"/>
          <w:sz w:val="24"/>
        </w:rPr>
        <w:t xml:space="preserve"> </w:t>
      </w:r>
      <w:r>
        <w:rPr>
          <w:sz w:val="24"/>
        </w:rPr>
        <w:t>the approved budget.</w:t>
      </w:r>
    </w:p>
    <w:p w14:paraId="7D6E695C" w14:textId="77777777" w:rsidR="008A4602" w:rsidRDefault="00656088">
      <w:pPr>
        <w:pStyle w:val="ListParagraph"/>
        <w:numPr>
          <w:ilvl w:val="2"/>
          <w:numId w:val="3"/>
        </w:numPr>
        <w:tabs>
          <w:tab w:val="left" w:pos="1188"/>
        </w:tabs>
        <w:ind w:right="343"/>
        <w:rPr>
          <w:sz w:val="24"/>
        </w:rPr>
      </w:pPr>
      <w:r>
        <w:rPr>
          <w:sz w:val="24"/>
        </w:rPr>
        <w:t>CIs</w:t>
      </w:r>
      <w:r>
        <w:rPr>
          <w:spacing w:val="-3"/>
          <w:sz w:val="24"/>
        </w:rPr>
        <w:t xml:space="preserve"> </w:t>
      </w:r>
      <w:r>
        <w:rPr>
          <w:sz w:val="24"/>
        </w:rPr>
        <w:t>may</w:t>
      </w:r>
      <w:r>
        <w:rPr>
          <w:spacing w:val="-5"/>
          <w:sz w:val="24"/>
        </w:rPr>
        <w:t xml:space="preserve"> </w:t>
      </w:r>
      <w:r>
        <w:rPr>
          <w:sz w:val="24"/>
        </w:rPr>
        <w:t>not</w:t>
      </w:r>
      <w:r>
        <w:rPr>
          <w:spacing w:val="-5"/>
          <w:sz w:val="24"/>
        </w:rPr>
        <w:t xml:space="preserve"> </w:t>
      </w:r>
      <w:r>
        <w:rPr>
          <w:sz w:val="24"/>
        </w:rPr>
        <w:t>incur</w:t>
      </w:r>
      <w:r>
        <w:rPr>
          <w:spacing w:val="-4"/>
          <w:sz w:val="24"/>
        </w:rPr>
        <w:t xml:space="preserve"> </w:t>
      </w:r>
      <w:r>
        <w:rPr>
          <w:sz w:val="24"/>
        </w:rPr>
        <w:t>continuing</w:t>
      </w:r>
      <w:r>
        <w:rPr>
          <w:spacing w:val="-4"/>
          <w:sz w:val="24"/>
        </w:rPr>
        <w:t xml:space="preserve"> </w:t>
      </w:r>
      <w:r>
        <w:rPr>
          <w:sz w:val="24"/>
        </w:rPr>
        <w:t>debts</w:t>
      </w:r>
      <w:r>
        <w:rPr>
          <w:spacing w:val="-3"/>
          <w:sz w:val="24"/>
        </w:rPr>
        <w:t xml:space="preserve"> </w:t>
      </w:r>
      <w:r>
        <w:rPr>
          <w:sz w:val="24"/>
        </w:rPr>
        <w:t>on</w:t>
      </w:r>
      <w:r>
        <w:rPr>
          <w:spacing w:val="-2"/>
          <w:sz w:val="24"/>
        </w:rPr>
        <w:t xml:space="preserve"> </w:t>
      </w:r>
      <w:r>
        <w:rPr>
          <w:sz w:val="24"/>
        </w:rPr>
        <w:t>any</w:t>
      </w:r>
      <w:r>
        <w:rPr>
          <w:spacing w:val="-5"/>
          <w:sz w:val="24"/>
        </w:rPr>
        <w:t xml:space="preserve"> </w:t>
      </w:r>
      <w:r>
        <w:rPr>
          <w:sz w:val="24"/>
        </w:rPr>
        <w:t>activities.</w:t>
      </w:r>
      <w:r>
        <w:rPr>
          <w:spacing w:val="-2"/>
          <w:sz w:val="24"/>
        </w:rPr>
        <w:t xml:space="preserve"> </w:t>
      </w:r>
      <w:r>
        <w:rPr>
          <w:sz w:val="24"/>
        </w:rPr>
        <w:t>CI</w:t>
      </w:r>
      <w:r>
        <w:rPr>
          <w:spacing w:val="-2"/>
          <w:sz w:val="24"/>
        </w:rPr>
        <w:t xml:space="preserve"> </w:t>
      </w:r>
      <w:r>
        <w:rPr>
          <w:sz w:val="24"/>
        </w:rPr>
        <w:t>financial</w:t>
      </w:r>
      <w:r>
        <w:rPr>
          <w:spacing w:val="-3"/>
          <w:sz w:val="24"/>
        </w:rPr>
        <w:t xml:space="preserve"> </w:t>
      </w:r>
      <w:r>
        <w:rPr>
          <w:sz w:val="24"/>
        </w:rPr>
        <w:t>loss</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covered by the Association’s general fund.</w:t>
      </w:r>
    </w:p>
    <w:p w14:paraId="2BBD94B2" w14:textId="28467639" w:rsidR="008A4602" w:rsidRDefault="00656088">
      <w:pPr>
        <w:rPr>
          <w:sz w:val="24"/>
        </w:rPr>
        <w:sectPr w:rsidR="008A4602">
          <w:pgSz w:w="12240" w:h="15840"/>
          <w:pgMar w:top="940" w:right="880" w:bottom="1700" w:left="900" w:header="0" w:footer="1460" w:gutter="0"/>
          <w:cols w:space="720"/>
        </w:sectPr>
      </w:pPr>
      <w:r w:rsidRPr="42FD1E3D">
        <w:rPr>
          <w:sz w:val="24"/>
          <w:szCs w:val="24"/>
        </w:rPr>
        <w:t>Profits from any CI program will be returned to the Association.</w:t>
      </w:r>
    </w:p>
    <w:p w14:paraId="415A6A99" w14:textId="77777777" w:rsidR="008A4602" w:rsidRDefault="00656088">
      <w:pPr>
        <w:pStyle w:val="Heading1"/>
        <w:ind w:left="468"/>
      </w:pPr>
      <w:bookmarkStart w:id="177" w:name="Appendices"/>
      <w:bookmarkStart w:id="178" w:name="_Toc189662524"/>
      <w:bookmarkEnd w:id="177"/>
      <w:r>
        <w:rPr>
          <w:spacing w:val="-2"/>
        </w:rPr>
        <w:lastRenderedPageBreak/>
        <w:t>Appendices</w:t>
      </w:r>
      <w:bookmarkEnd w:id="178"/>
    </w:p>
    <w:p w14:paraId="5854DE7F" w14:textId="77777777" w:rsidR="008A4602" w:rsidRDefault="00656088">
      <w:pPr>
        <w:rPr>
          <w:b/>
          <w:sz w:val="24"/>
        </w:rPr>
      </w:pPr>
      <w:r>
        <w:br w:type="column"/>
      </w:r>
    </w:p>
    <w:p w14:paraId="2CA7ADD4" w14:textId="77777777" w:rsidR="008A4602" w:rsidRDefault="008A4602">
      <w:pPr>
        <w:pStyle w:val="BodyText"/>
        <w:spacing w:before="30"/>
        <w:rPr>
          <w:b/>
        </w:rPr>
      </w:pPr>
    </w:p>
    <w:p w14:paraId="28371A6F" w14:textId="77777777" w:rsidR="008A4602" w:rsidRDefault="00656088">
      <w:pPr>
        <w:pStyle w:val="Heading3"/>
        <w:ind w:left="468" w:firstLine="0"/>
      </w:pPr>
      <w:bookmarkStart w:id="179" w:name="Appendix_A._ArLA_Organizational_Chart"/>
      <w:bookmarkEnd w:id="179"/>
      <w:r>
        <w:t>Appendix A.</w:t>
      </w:r>
      <w:r>
        <w:rPr>
          <w:spacing w:val="-2"/>
        </w:rPr>
        <w:t xml:space="preserve"> </w:t>
      </w:r>
      <w:r>
        <w:t>ArLA</w:t>
      </w:r>
      <w:r>
        <w:rPr>
          <w:spacing w:val="-10"/>
        </w:rPr>
        <w:t xml:space="preserve"> </w:t>
      </w:r>
      <w:r>
        <w:t>Organizational</w:t>
      </w:r>
      <w:r>
        <w:rPr>
          <w:spacing w:val="-3"/>
        </w:rPr>
        <w:t xml:space="preserve"> </w:t>
      </w:r>
      <w:r>
        <w:rPr>
          <w:spacing w:val="-2"/>
        </w:rPr>
        <w:t>Chart</w:t>
      </w:r>
    </w:p>
    <w:p w14:paraId="314EE24A" w14:textId="77777777" w:rsidR="008A4602" w:rsidRDefault="008A4602">
      <w:pPr>
        <w:sectPr w:rsidR="008A4602">
          <w:pgSz w:w="12240" w:h="15840"/>
          <w:pgMar w:top="940" w:right="880" w:bottom="1700" w:left="900" w:header="0" w:footer="1460" w:gutter="0"/>
          <w:cols w:num="2" w:space="720" w:equalWidth="0">
            <w:col w:w="2320" w:space="370"/>
            <w:col w:w="7770"/>
          </w:cols>
        </w:sectPr>
      </w:pPr>
    </w:p>
    <w:p w14:paraId="76614669" w14:textId="77777777" w:rsidR="008A4602" w:rsidRDefault="008A4602">
      <w:pPr>
        <w:pStyle w:val="BodyText"/>
        <w:spacing w:before="217"/>
        <w:rPr>
          <w:b/>
          <w:sz w:val="36"/>
        </w:rPr>
      </w:pPr>
    </w:p>
    <w:p w14:paraId="503B1610" w14:textId="77777777" w:rsidR="008A4602" w:rsidRDefault="00656088">
      <w:pPr>
        <w:tabs>
          <w:tab w:val="left" w:pos="5579"/>
        </w:tabs>
        <w:ind w:left="107"/>
        <w:rPr>
          <w:rFonts w:ascii="Calibri Light"/>
          <w:sz w:val="36"/>
        </w:rPr>
      </w:pPr>
      <w:r>
        <w:rPr>
          <w:noProof/>
        </w:rPr>
        <mc:AlternateContent>
          <mc:Choice Requires="wps">
            <w:drawing>
              <wp:anchor distT="0" distB="0" distL="0" distR="0" simplePos="0" relativeHeight="486679040" behindDoc="1" locked="0" layoutInCell="1" allowOverlap="1" wp14:anchorId="06992C55" wp14:editId="07777777">
                <wp:simplePos x="0" y="0"/>
                <wp:positionH relativeFrom="page">
                  <wp:posOffset>3867911</wp:posOffset>
                </wp:positionH>
                <wp:positionV relativeFrom="paragraph">
                  <wp:posOffset>-60</wp:posOffset>
                </wp:positionV>
                <wp:extent cx="76200" cy="3308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76200" y="0"/>
                              </a:moveTo>
                              <a:lnTo>
                                <a:pt x="0" y="0"/>
                              </a:lnTo>
                              <a:lnTo>
                                <a:pt x="0" y="330707"/>
                              </a:lnTo>
                              <a:lnTo>
                                <a:pt x="76200" y="330707"/>
                              </a:lnTo>
                              <a:lnTo>
                                <a:pt x="76200" y="0"/>
                              </a:lnTo>
                              <a:close/>
                            </a:path>
                          </a:pathLst>
                        </a:custGeom>
                        <a:solidFill>
                          <a:srgbClr val="9B2A21"/>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w16du="http://schemas.microsoft.com/office/word/2023/wordml/word16du">
            <w:pict w14:anchorId="0FFF3A20">
              <v:shape id="Graphic 4" style="position:absolute;margin-left:304.55pt;margin-top:0;width:6pt;height:26.05pt;z-index:-16637440;visibility:visible;mso-wrap-style:square;mso-wrap-distance-left:0;mso-wrap-distance-top:0;mso-wrap-distance-right:0;mso-wrap-distance-bottom:0;mso-position-horizontal:absolute;mso-position-horizontal-relative:page;mso-position-vertical:absolute;mso-position-vertical-relative:text;v-text-anchor:top" coordsize="76200,330835" o:spid="_x0000_s1026" fillcolor="#9b2a21" stroked="f" path="m76200,l,,,330707r76200,l76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" w14:anchorId="7BE0C571">
                <v:path arrowok="t"/>
                <w10:wrap anchorx="page"/>
              </v:shape>
            </w:pict>
          </mc:Fallback>
        </mc:AlternateContent>
      </w:r>
      <w:bookmarkStart w:id="180" w:name="ArLA_Board"/>
      <w:bookmarkEnd w:id="180"/>
      <w:r>
        <w:rPr>
          <w:rFonts w:ascii="Calibri Light"/>
          <w:sz w:val="36"/>
        </w:rPr>
        <w:t>ARLA</w:t>
      </w:r>
      <w:r>
        <w:rPr>
          <w:rFonts w:ascii="Calibri Light"/>
          <w:spacing w:val="33"/>
          <w:sz w:val="36"/>
        </w:rPr>
        <w:t xml:space="preserve"> </w:t>
      </w:r>
      <w:r>
        <w:rPr>
          <w:rFonts w:ascii="Calibri Light"/>
          <w:spacing w:val="-2"/>
          <w:sz w:val="36"/>
        </w:rPr>
        <w:t>BOARD</w:t>
      </w:r>
      <w:r>
        <w:rPr>
          <w:rFonts w:ascii="Calibri Light"/>
          <w:sz w:val="36"/>
        </w:rPr>
        <w:tab/>
      </w:r>
      <w:bookmarkStart w:id="181" w:name="Committees"/>
      <w:bookmarkEnd w:id="181"/>
      <w:r>
        <w:rPr>
          <w:rFonts w:ascii="Calibri Light"/>
          <w:spacing w:val="-2"/>
          <w:sz w:val="36"/>
        </w:rPr>
        <w:t>COMMITTEES</w:t>
      </w:r>
    </w:p>
    <w:p w14:paraId="1DA20EB0" w14:textId="77777777" w:rsidR="008A4602" w:rsidRDefault="00656088">
      <w:pPr>
        <w:pStyle w:val="BodyText"/>
        <w:spacing w:before="2"/>
        <w:rPr>
          <w:rFonts w:ascii="Calibri Light"/>
          <w:sz w:val="20"/>
        </w:rPr>
      </w:pPr>
      <w:r>
        <w:rPr>
          <w:noProof/>
        </w:rPr>
        <mc:AlternateContent>
          <mc:Choice Requires="wpg">
            <w:drawing>
              <wp:anchor distT="0" distB="0" distL="0" distR="0" simplePos="0" relativeHeight="487588352" behindDoc="1" locked="0" layoutInCell="1" allowOverlap="1" wp14:anchorId="27C072EB" wp14:editId="07777777">
                <wp:simplePos x="0" y="0"/>
                <wp:positionH relativeFrom="page">
                  <wp:posOffset>640080</wp:posOffset>
                </wp:positionH>
                <wp:positionV relativeFrom="paragraph">
                  <wp:posOffset>171864</wp:posOffset>
                </wp:positionV>
                <wp:extent cx="3017520" cy="203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7520" cy="20320"/>
                          <a:chOff x="0" y="0"/>
                          <a:chExt cx="3017520" cy="20320"/>
                        </a:xfrm>
                      </wpg:grpSpPr>
                      <wps:wsp>
                        <wps:cNvPr id="6" name="Graphic 6"/>
                        <wps:cNvSpPr/>
                        <wps:spPr>
                          <a:xfrm>
                            <a:off x="0" y="0"/>
                            <a:ext cx="3017520" cy="19685"/>
                          </a:xfrm>
                          <a:custGeom>
                            <a:avLst/>
                            <a:gdLst/>
                            <a:ahLst/>
                            <a:cxnLst/>
                            <a:rect l="l" t="t" r="r" b="b"/>
                            <a:pathLst>
                              <a:path w="3017520" h="19685">
                                <a:moveTo>
                                  <a:pt x="3017520" y="0"/>
                                </a:moveTo>
                                <a:lnTo>
                                  <a:pt x="0" y="0"/>
                                </a:lnTo>
                                <a:lnTo>
                                  <a:pt x="0" y="127"/>
                                </a:lnTo>
                                <a:lnTo>
                                  <a:pt x="0" y="3175"/>
                                </a:lnTo>
                                <a:lnTo>
                                  <a:pt x="0" y="19685"/>
                                </a:lnTo>
                                <a:lnTo>
                                  <a:pt x="3017520" y="19685"/>
                                </a:lnTo>
                                <a:lnTo>
                                  <a:pt x="3017520"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1447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0" y="126"/>
                            <a:ext cx="3017520" cy="17145"/>
                          </a:xfrm>
                          <a:custGeom>
                            <a:avLst/>
                            <a:gdLst/>
                            <a:ahLst/>
                            <a:cxnLst/>
                            <a:rect l="l" t="t" r="r" b="b"/>
                            <a:pathLst>
                              <a:path w="3017520" h="17145">
                                <a:moveTo>
                                  <a:pt x="3048" y="3048"/>
                                </a:moveTo>
                                <a:lnTo>
                                  <a:pt x="0" y="3048"/>
                                </a:lnTo>
                                <a:lnTo>
                                  <a:pt x="0" y="16764"/>
                                </a:lnTo>
                                <a:lnTo>
                                  <a:pt x="3048" y="16764"/>
                                </a:lnTo>
                                <a:lnTo>
                                  <a:pt x="3048" y="3048"/>
                                </a:lnTo>
                                <a:close/>
                              </a:path>
                              <a:path w="3017520" h="17145">
                                <a:moveTo>
                                  <a:pt x="3017520" y="0"/>
                                </a:moveTo>
                                <a:lnTo>
                                  <a:pt x="3014472" y="0"/>
                                </a:lnTo>
                                <a:lnTo>
                                  <a:pt x="3014472" y="3048"/>
                                </a:lnTo>
                                <a:lnTo>
                                  <a:pt x="3017520" y="3048"/>
                                </a:lnTo>
                                <a:lnTo>
                                  <a:pt x="3017520"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301447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0" y="16903"/>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0" y="16903"/>
                            <a:ext cx="3017520" cy="3175"/>
                          </a:xfrm>
                          <a:custGeom>
                            <a:avLst/>
                            <a:gdLst/>
                            <a:ahLst/>
                            <a:cxnLst/>
                            <a:rect l="l" t="t" r="r" b="b"/>
                            <a:pathLst>
                              <a:path w="3017520" h="3175">
                                <a:moveTo>
                                  <a:pt x="3014459" y="0"/>
                                </a:moveTo>
                                <a:lnTo>
                                  <a:pt x="3048" y="0"/>
                                </a:lnTo>
                                <a:lnTo>
                                  <a:pt x="0" y="0"/>
                                </a:lnTo>
                                <a:lnTo>
                                  <a:pt x="0" y="3035"/>
                                </a:lnTo>
                                <a:lnTo>
                                  <a:pt x="3048" y="3035"/>
                                </a:lnTo>
                                <a:lnTo>
                                  <a:pt x="3014459" y="3035"/>
                                </a:lnTo>
                                <a:lnTo>
                                  <a:pt x="3014459" y="0"/>
                                </a:lnTo>
                                <a:close/>
                              </a:path>
                              <a:path w="3017520" h="3175">
                                <a:moveTo>
                                  <a:pt x="3017520" y="0"/>
                                </a:moveTo>
                                <a:lnTo>
                                  <a:pt x="3014472" y="0"/>
                                </a:lnTo>
                                <a:lnTo>
                                  <a:pt x="3014472" y="3035"/>
                                </a:lnTo>
                                <a:lnTo>
                                  <a:pt x="3017520" y="3035"/>
                                </a:lnTo>
                                <a:lnTo>
                                  <a:pt x="30175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w16du="http://schemas.microsoft.com/office/word/2023/wordml/word16du">
            <w:pict w14:anchorId="24C6D23C">
              <v:group id="Group 5" style="position:absolute;margin-left:50.4pt;margin-top:13.55pt;width:237.6pt;height:1.6pt;z-index:-15728128;mso-wrap-distance-left:0;mso-wrap-distance-right:0;mso-position-horizontal-relative:page" coordsize="30175,203" o:spid="_x0000_s1026" w14:anchorId="171DB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">
                <v:shape id="Graphic 6" style="position:absolute;width:30175;height:196;visibility:visible;mso-wrap-style:square;v-text-anchor:top" coordsize="3017520,19685" o:spid="_x0000_s1027" fillcolor="#9f9f9f" stroked="f" path="m3017520,l,,,127,,3175,,19685r3017520,l3017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">
                  <v:path arrowok="t"/>
                </v:shape>
                <v:shape id="Graphic 7" style="position:absolute;left:30144;top:1;width:32;height:32;visibility:visible;mso-wrap-style:square;v-text-anchor:top" coordsize="3175,3175" o:spid="_x0000_s1028" fillcolor="#e2e2e2"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">
                  <v:path arrowok="t"/>
                </v:shape>
                <v:shape id="Graphic 8" style="position:absolute;top:1;width:30175;height:171;visibility:visible;mso-wrap-style:square;v-text-anchor:top" coordsize="3017520,17145" o:spid="_x0000_s1029" fillcolor="#9f9f9f" stroked="f" path="m3048,3048l,3048,,16764r3048,l3048,3048xem3017520,r-3048,l3014472,3048r3048,l3017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">
                  <v:path arrowok="t"/>
                </v:shape>
                <v:shape id="Graphic 9" style="position:absolute;left:30144;top:31;width:32;height:140;visibility:visible;mso-wrap-style:square;v-text-anchor:top" coordsize="3175,13970" o:spid="_x0000_s1030" fillcolor="#e2e2e2" stroked="f" path="m3048,l,,,13716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">
                  <v:path arrowok="t"/>
                </v:shape>
                <v:shape id="Graphic 10" style="position:absolute;top:169;width:31;height:31;visibility:visible;mso-wrap-style:square;v-text-anchor:top" coordsize="3175,3175" o:spid="_x0000_s1031" fillcolor="#9f9f9f" stroked="f" path="m3048,l,,,3035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">
                  <v:path arrowok="t"/>
                </v:shape>
                <v:shape id="Graphic 11" style="position:absolute;top:169;width:30175;height:31;visibility:visible;mso-wrap-style:square;v-text-anchor:top" coordsize="3017520,3175" o:spid="_x0000_s1032" fillcolor="#e2e2e2" stroked="f" path="m3014459,l3048,,,,,3035r3048,l3014459,3035r,-3035xem3017520,r-3048,l3014472,3035r3048,l3017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">
                  <v:path arrowok="t"/>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51996140" wp14:editId="07777777">
                <wp:simplePos x="0" y="0"/>
                <wp:positionH relativeFrom="page">
                  <wp:posOffset>4114800</wp:posOffset>
                </wp:positionH>
                <wp:positionV relativeFrom="paragraph">
                  <wp:posOffset>171864</wp:posOffset>
                </wp:positionV>
                <wp:extent cx="3017520" cy="2032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7520" cy="20320"/>
                          <a:chOff x="0" y="0"/>
                          <a:chExt cx="3017520" cy="20320"/>
                        </a:xfrm>
                      </wpg:grpSpPr>
                      <wps:wsp>
                        <wps:cNvPr id="13" name="Graphic 13"/>
                        <wps:cNvSpPr/>
                        <wps:spPr>
                          <a:xfrm>
                            <a:off x="0" y="0"/>
                            <a:ext cx="3017520" cy="19685"/>
                          </a:xfrm>
                          <a:custGeom>
                            <a:avLst/>
                            <a:gdLst/>
                            <a:ahLst/>
                            <a:cxnLst/>
                            <a:rect l="l" t="t" r="r" b="b"/>
                            <a:pathLst>
                              <a:path w="3017520" h="19685">
                                <a:moveTo>
                                  <a:pt x="3017520" y="0"/>
                                </a:moveTo>
                                <a:lnTo>
                                  <a:pt x="0" y="0"/>
                                </a:lnTo>
                                <a:lnTo>
                                  <a:pt x="0" y="127"/>
                                </a:lnTo>
                                <a:lnTo>
                                  <a:pt x="0" y="3175"/>
                                </a:lnTo>
                                <a:lnTo>
                                  <a:pt x="0" y="19685"/>
                                </a:lnTo>
                                <a:lnTo>
                                  <a:pt x="3017520" y="19685"/>
                                </a:lnTo>
                                <a:lnTo>
                                  <a:pt x="301752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1447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0" y="126"/>
                            <a:ext cx="3017520" cy="17145"/>
                          </a:xfrm>
                          <a:custGeom>
                            <a:avLst/>
                            <a:gdLst/>
                            <a:ahLst/>
                            <a:cxnLst/>
                            <a:rect l="l" t="t" r="r" b="b"/>
                            <a:pathLst>
                              <a:path w="3017520" h="17145">
                                <a:moveTo>
                                  <a:pt x="3048" y="3048"/>
                                </a:moveTo>
                                <a:lnTo>
                                  <a:pt x="0" y="3048"/>
                                </a:lnTo>
                                <a:lnTo>
                                  <a:pt x="0" y="16764"/>
                                </a:lnTo>
                                <a:lnTo>
                                  <a:pt x="3048" y="16764"/>
                                </a:lnTo>
                                <a:lnTo>
                                  <a:pt x="3048" y="3048"/>
                                </a:lnTo>
                                <a:close/>
                              </a:path>
                              <a:path w="3017520" h="17145">
                                <a:moveTo>
                                  <a:pt x="3017520" y="0"/>
                                </a:moveTo>
                                <a:lnTo>
                                  <a:pt x="3014472" y="0"/>
                                </a:lnTo>
                                <a:lnTo>
                                  <a:pt x="3014472" y="3048"/>
                                </a:lnTo>
                                <a:lnTo>
                                  <a:pt x="3017520" y="3048"/>
                                </a:lnTo>
                                <a:lnTo>
                                  <a:pt x="3017520"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301447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0" y="16903"/>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0" y="16903"/>
                            <a:ext cx="3017520" cy="3175"/>
                          </a:xfrm>
                          <a:custGeom>
                            <a:avLst/>
                            <a:gdLst/>
                            <a:ahLst/>
                            <a:cxnLst/>
                            <a:rect l="l" t="t" r="r" b="b"/>
                            <a:pathLst>
                              <a:path w="3017520" h="3175">
                                <a:moveTo>
                                  <a:pt x="3014459" y="0"/>
                                </a:moveTo>
                                <a:lnTo>
                                  <a:pt x="3048" y="0"/>
                                </a:lnTo>
                                <a:lnTo>
                                  <a:pt x="0" y="0"/>
                                </a:lnTo>
                                <a:lnTo>
                                  <a:pt x="0" y="3035"/>
                                </a:lnTo>
                                <a:lnTo>
                                  <a:pt x="3048" y="3035"/>
                                </a:lnTo>
                                <a:lnTo>
                                  <a:pt x="3014459" y="3035"/>
                                </a:lnTo>
                                <a:lnTo>
                                  <a:pt x="3014459" y="0"/>
                                </a:lnTo>
                                <a:close/>
                              </a:path>
                              <a:path w="3017520" h="3175">
                                <a:moveTo>
                                  <a:pt x="3017520" y="0"/>
                                </a:moveTo>
                                <a:lnTo>
                                  <a:pt x="3014472" y="0"/>
                                </a:lnTo>
                                <a:lnTo>
                                  <a:pt x="3014472" y="3035"/>
                                </a:lnTo>
                                <a:lnTo>
                                  <a:pt x="3017520" y="3035"/>
                                </a:lnTo>
                                <a:lnTo>
                                  <a:pt x="301752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w16du="http://schemas.microsoft.com/office/word/2023/wordml/word16du">
            <w:pict w14:anchorId="1CD4756A">
              <v:group id="Group 12" style="position:absolute;margin-left:324pt;margin-top:13.55pt;width:237.6pt;height:1.6pt;z-index:-15727616;mso-wrap-distance-left:0;mso-wrap-distance-right:0;mso-position-horizontal-relative:page" coordsize="30175,203" o:spid="_x0000_s1026" w14:anchorId="0C7DE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">
                <v:shape id="Graphic 13" style="position:absolute;width:30175;height:196;visibility:visible;mso-wrap-style:square;v-text-anchor:top" coordsize="3017520,19685" o:spid="_x0000_s1027" fillcolor="#9f9f9f" stroked="f" path="m3017520,l,,,127,,3175,,19685r3017520,l3017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">
                  <v:path arrowok="t"/>
                </v:shape>
                <v:shape id="Graphic 14" style="position:absolute;left:30144;top:1;width:32;height:32;visibility:visible;mso-wrap-style:square;v-text-anchor:top" coordsize="3175,3175" o:spid="_x0000_s1028" fillcolor="#e2e2e2"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mwQAAANsAAAAPAAAAZHJzL2Rvd25yZXYueG1sRE9LawIx&#10;EL4X/A9hCt5qtqW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G6y/+bBAAAA2wAAAA8AAAAA&#10;AAAAAAAAAAAABwIAAGRycy9kb3ducmV2LnhtbFBLBQYAAAAAAwADALcAAAD1AgAAAAA=&#10;">
                  <v:path arrowok="t"/>
                </v:shape>
                <v:shape id="Graphic 15" style="position:absolute;top:1;width:30175;height:171;visibility:visible;mso-wrap-style:square;v-text-anchor:top" coordsize="3017520,17145" o:spid="_x0000_s1029" fillcolor="#9f9f9f" stroked="f" path="m3048,3048l,3048,,16764r3048,l3048,3048xem3017520,r-3048,l3014472,3048r3048,l3017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">
                  <v:path arrowok="t"/>
                </v:shape>
                <v:shape id="Graphic 16" style="position:absolute;left:30144;top:31;width:32;height:140;visibility:visible;mso-wrap-style:square;v-text-anchor:top" coordsize="3175,13970" o:spid="_x0000_s1030" fillcolor="#e2e2e2" stroked="f" path="m3048,l,,,13716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">
                  <v:path arrowok="t"/>
                </v:shape>
                <v:shape id="Graphic 17" style="position:absolute;top:169;width:31;height:31;visibility:visible;mso-wrap-style:square;v-text-anchor:top" coordsize="3175,3175" o:spid="_x0000_s1031" fillcolor="#9f9f9f" stroked="f" path="m3048,l,,,3035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">
                  <v:path arrowok="t"/>
                </v:shape>
                <v:shape id="Graphic 18" style="position:absolute;top:169;width:30175;height:31;visibility:visible;mso-wrap-style:square;v-text-anchor:top" coordsize="3017520,3175" o:spid="_x0000_s1032" fillcolor="#e2e2e2" stroked="f" path="m3014459,l3048,,,,,3035r3048,l3014459,3035r,-3035xem3017520,r-3048,l3014472,3035r3048,l3017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">
                  <v:path arrowok="t"/>
                </v:shape>
                <w10:wrap type="topAndBottom" anchorx="page"/>
              </v:group>
            </w:pict>
          </mc:Fallback>
        </mc:AlternateContent>
      </w:r>
    </w:p>
    <w:p w14:paraId="57590049" w14:textId="77777777" w:rsidR="008A4602" w:rsidRDefault="008A4602">
      <w:pPr>
        <w:pStyle w:val="BodyText"/>
        <w:spacing w:before="9"/>
        <w:rPr>
          <w:rFonts w:ascii="Calibri Light"/>
          <w:sz w:val="10"/>
        </w:rPr>
      </w:pPr>
    </w:p>
    <w:p w14:paraId="0C5B615A" w14:textId="77777777" w:rsidR="008A4602" w:rsidRDefault="008A4602">
      <w:pPr>
        <w:rPr>
          <w:rFonts w:ascii="Calibri Light"/>
          <w:sz w:val="10"/>
        </w:rPr>
        <w:sectPr w:rsidR="008A4602">
          <w:type w:val="continuous"/>
          <w:pgSz w:w="12240" w:h="15840"/>
          <w:pgMar w:top="1560" w:right="880" w:bottom="280" w:left="900" w:header="0" w:footer="1460" w:gutter="0"/>
          <w:cols w:space="720"/>
        </w:sectPr>
      </w:pPr>
    </w:p>
    <w:p w14:paraId="34169D82" w14:textId="77777777" w:rsidR="008A4602" w:rsidRDefault="00656088">
      <w:pPr>
        <w:pStyle w:val="BodyText"/>
        <w:spacing w:before="100" w:line="398" w:lineRule="auto"/>
        <w:ind w:left="107" w:right="2650"/>
        <w:rPr>
          <w:rFonts w:ascii="Georgia"/>
        </w:rPr>
      </w:pPr>
      <w:r>
        <w:rPr>
          <w:rFonts w:ascii="Georgia"/>
          <w:spacing w:val="-2"/>
        </w:rPr>
        <w:t xml:space="preserve">President </w:t>
      </w:r>
      <w:r>
        <w:rPr>
          <w:rFonts w:ascii="Georgia"/>
        </w:rPr>
        <w:t xml:space="preserve">President Elect Past President </w:t>
      </w:r>
      <w:r>
        <w:rPr>
          <w:rFonts w:ascii="Georgia"/>
          <w:spacing w:val="-2"/>
        </w:rPr>
        <w:t xml:space="preserve">Secretary Treasurer Treasurer-Elect </w:t>
      </w:r>
      <w:r>
        <w:rPr>
          <w:rFonts w:ascii="Georgia"/>
        </w:rPr>
        <w:t>ALA Councilor</w:t>
      </w:r>
    </w:p>
    <w:p w14:paraId="06B542F4" w14:textId="77777777" w:rsidR="008A4602" w:rsidRDefault="00656088">
      <w:pPr>
        <w:pStyle w:val="BodyText"/>
        <w:spacing w:before="0" w:line="398" w:lineRule="auto"/>
        <w:ind w:left="107" w:right="1949"/>
        <w:rPr>
          <w:rFonts w:ascii="Georgia"/>
        </w:rPr>
      </w:pPr>
      <w:r>
        <w:rPr>
          <w:rFonts w:ascii="Georgia"/>
        </w:rPr>
        <w:t>SELA Representative Members-at-Large</w:t>
      </w:r>
      <w:r>
        <w:rPr>
          <w:rFonts w:ascii="Georgia"/>
          <w:spacing w:val="-15"/>
        </w:rPr>
        <w:t xml:space="preserve"> </w:t>
      </w:r>
      <w:r>
        <w:rPr>
          <w:rFonts w:ascii="Georgia"/>
        </w:rPr>
        <w:t>(4)</w:t>
      </w:r>
    </w:p>
    <w:p w14:paraId="792F1AA2" w14:textId="77777777" w:rsidR="008A4602" w:rsidRDefault="008A4602">
      <w:pPr>
        <w:pStyle w:val="BodyText"/>
        <w:spacing w:before="0"/>
        <w:rPr>
          <w:rFonts w:ascii="Georgia"/>
        </w:rPr>
      </w:pPr>
    </w:p>
    <w:p w14:paraId="1A499DFC" w14:textId="77777777" w:rsidR="008A4602" w:rsidRDefault="008A4602">
      <w:pPr>
        <w:pStyle w:val="BodyText"/>
        <w:spacing w:before="0"/>
        <w:rPr>
          <w:rFonts w:ascii="Georgia"/>
        </w:rPr>
      </w:pPr>
    </w:p>
    <w:p w14:paraId="5E7E3C41" w14:textId="5423EC61" w:rsidR="008A4602" w:rsidRDefault="008A4602">
      <w:pPr>
        <w:pStyle w:val="BodyText"/>
        <w:spacing w:before="80"/>
        <w:rPr>
          <w:rFonts w:ascii="Georgia"/>
        </w:rPr>
      </w:pPr>
    </w:p>
    <w:p w14:paraId="5A9CAC9D" w14:textId="2BD91F59" w:rsidR="005639AA" w:rsidRDefault="005639AA">
      <w:pPr>
        <w:pStyle w:val="BodyText"/>
        <w:spacing w:before="80"/>
        <w:rPr>
          <w:rFonts w:ascii="Georgia"/>
        </w:rPr>
      </w:pPr>
    </w:p>
    <w:p w14:paraId="7BACFFDF" w14:textId="7F47A764" w:rsidR="008A59C0" w:rsidRDefault="008A59C0">
      <w:pPr>
        <w:ind w:left="107"/>
        <w:rPr>
          <w:rFonts w:ascii="Calibri Light"/>
          <w:sz w:val="36"/>
        </w:rPr>
      </w:pPr>
      <w:bookmarkStart w:id="182" w:name="Communities_of_Interest"/>
      <w:bookmarkEnd w:id="182"/>
    </w:p>
    <w:p w14:paraId="72A628D4" w14:textId="43946802" w:rsidR="008A59C0" w:rsidRDefault="008A59C0">
      <w:pPr>
        <w:ind w:left="107"/>
        <w:rPr>
          <w:rFonts w:ascii="Calibri Light"/>
          <w:sz w:val="36"/>
        </w:rPr>
      </w:pPr>
      <w:r>
        <w:rPr>
          <w:noProof/>
        </w:rPr>
        <mc:AlternateContent>
          <mc:Choice Requires="wps">
            <w:drawing>
              <wp:anchor distT="0" distB="0" distL="0" distR="0" simplePos="0" relativeHeight="15731712" behindDoc="0" locked="0" layoutInCell="1" allowOverlap="1" wp14:anchorId="7AE9198B" wp14:editId="12075B13">
                <wp:simplePos x="0" y="0"/>
                <wp:positionH relativeFrom="page">
                  <wp:posOffset>431165</wp:posOffset>
                </wp:positionH>
                <wp:positionV relativeFrom="page">
                  <wp:posOffset>6107430</wp:posOffset>
                </wp:positionV>
                <wp:extent cx="76200" cy="32956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29565"/>
                        </a:xfrm>
                        <a:custGeom>
                          <a:avLst/>
                          <a:gdLst/>
                          <a:ahLst/>
                          <a:cxnLst/>
                          <a:rect l="l" t="t" r="r" b="b"/>
                          <a:pathLst>
                            <a:path w="76200" h="329565">
                              <a:moveTo>
                                <a:pt x="76200" y="0"/>
                              </a:moveTo>
                              <a:lnTo>
                                <a:pt x="0" y="0"/>
                              </a:lnTo>
                              <a:lnTo>
                                <a:pt x="0" y="329184"/>
                              </a:lnTo>
                              <a:lnTo>
                                <a:pt x="76200" y="329184"/>
                              </a:lnTo>
                              <a:lnTo>
                                <a:pt x="76200" y="0"/>
                              </a:lnTo>
                              <a:close/>
                            </a:path>
                          </a:pathLst>
                        </a:custGeom>
                        <a:solidFill>
                          <a:srgbClr val="9B2A21"/>
                        </a:solidFill>
                      </wps:spPr>
                      <wps:bodyPr wrap="square" lIns="0" tIns="0" rIns="0" bIns="0" rtlCol="0">
                        <a:prstTxWarp prst="textNoShape">
                          <a:avLst/>
                        </a:prstTxWarp>
                        <a:noAutofit/>
                      </wps:bodyPr>
                    </wps:wsp>
                  </a:graphicData>
                </a:graphic>
              </wp:anchor>
            </w:drawing>
          </mc:Choice>
          <mc:Fallback>
            <w:pict>
              <v:shape w14:anchorId="5909AB4F" id="Graphic 27" o:spid="_x0000_s1026" style="position:absolute;margin-left:33.95pt;margin-top:480.9pt;width:6pt;height:25.95pt;z-index:15731712;visibility:visible;mso-wrap-style:square;mso-wrap-distance-left:0;mso-wrap-distance-top:0;mso-wrap-distance-right:0;mso-wrap-distance-bottom:0;mso-position-horizontal:absolute;mso-position-horizontal-relative:page;mso-position-vertical:absolute;mso-position-vertical-relative:page;v-text-anchor:top" coordsize="76200,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" path="m76200,l,,,329184r76200,l76200,xe" fillcolor="#9b2a21" stroked="f">
                <v:path arrowok="t"/>
                <w10:wrap anchorx="page" anchory="page"/>
              </v:shape>
            </w:pict>
          </mc:Fallback>
        </mc:AlternateContent>
      </w:r>
    </w:p>
    <w:p w14:paraId="4E9C0861" w14:textId="10221F19" w:rsidR="008A4602" w:rsidRDefault="00656088">
      <w:pPr>
        <w:ind w:left="107"/>
        <w:rPr>
          <w:rFonts w:ascii="Calibri Light"/>
          <w:sz w:val="36"/>
        </w:rPr>
      </w:pPr>
      <w:r>
        <w:rPr>
          <w:rFonts w:ascii="Calibri Light"/>
          <w:sz w:val="36"/>
        </w:rPr>
        <w:t>COMMUNITIES</w:t>
      </w:r>
      <w:r>
        <w:rPr>
          <w:rFonts w:ascii="Calibri Light"/>
          <w:spacing w:val="45"/>
          <w:sz w:val="36"/>
        </w:rPr>
        <w:t xml:space="preserve"> </w:t>
      </w:r>
      <w:r>
        <w:rPr>
          <w:rFonts w:ascii="Calibri Light"/>
          <w:sz w:val="36"/>
        </w:rPr>
        <w:t>OF</w:t>
      </w:r>
      <w:r>
        <w:rPr>
          <w:rFonts w:ascii="Calibri Light"/>
          <w:spacing w:val="48"/>
          <w:sz w:val="36"/>
        </w:rPr>
        <w:t xml:space="preserve"> </w:t>
      </w:r>
      <w:r>
        <w:rPr>
          <w:rFonts w:ascii="Calibri Light"/>
          <w:spacing w:val="-2"/>
          <w:sz w:val="36"/>
        </w:rPr>
        <w:t>INTEREST</w:t>
      </w:r>
    </w:p>
    <w:p w14:paraId="04501C4B" w14:textId="77777777" w:rsidR="008A4602" w:rsidRDefault="00656088">
      <w:pPr>
        <w:pStyle w:val="BodyText"/>
        <w:spacing w:before="100"/>
        <w:ind w:left="107"/>
        <w:rPr>
          <w:rFonts w:ascii="Georgia"/>
        </w:rPr>
      </w:pPr>
      <w:r>
        <w:br w:type="column"/>
      </w:r>
      <w:r>
        <w:rPr>
          <w:rFonts w:ascii="Georgia"/>
          <w:spacing w:val="-2"/>
        </w:rPr>
        <w:t>Awards</w:t>
      </w:r>
    </w:p>
    <w:p w14:paraId="1FE3D313" w14:textId="77777777" w:rsidR="005639AA" w:rsidRDefault="00656088">
      <w:pPr>
        <w:pStyle w:val="BodyText"/>
        <w:spacing w:before="178" w:line="398" w:lineRule="auto"/>
        <w:ind w:left="107" w:right="2659"/>
        <w:rPr>
          <w:rFonts w:ascii="Georgia"/>
        </w:rPr>
      </w:pPr>
      <w:r>
        <w:rPr>
          <w:rFonts w:ascii="Georgia"/>
        </w:rPr>
        <w:t xml:space="preserve">Budget and Finance Bylaws &amp; Handbook </w:t>
      </w:r>
      <w:r>
        <w:rPr>
          <w:rFonts w:ascii="Georgia"/>
          <w:spacing w:val="-2"/>
        </w:rPr>
        <w:t xml:space="preserve">Conference </w:t>
      </w:r>
      <w:r>
        <w:rPr>
          <w:rFonts w:ascii="Georgia"/>
        </w:rPr>
        <w:t xml:space="preserve">Emerging Leader </w:t>
      </w:r>
      <w:r w:rsidRPr="005639AA">
        <w:rPr>
          <w:rFonts w:ascii="Georgia"/>
          <w:spacing w:val="-2"/>
        </w:rPr>
        <w:t>Intellectual Freedom</w:t>
      </w:r>
      <w:r>
        <w:rPr>
          <w:rFonts w:ascii="Georgia"/>
        </w:rPr>
        <w:t xml:space="preserve"> </w:t>
      </w:r>
    </w:p>
    <w:p w14:paraId="4DD229A5" w14:textId="08942187" w:rsidR="005639AA" w:rsidRDefault="005639AA" w:rsidP="005639AA">
      <w:pPr>
        <w:pStyle w:val="BodyText"/>
        <w:spacing w:before="0" w:line="398" w:lineRule="auto"/>
        <w:ind w:left="107" w:right="2659"/>
        <w:rPr>
          <w:rFonts w:ascii="Georgia"/>
          <w:spacing w:val="-2"/>
        </w:rPr>
      </w:pPr>
      <w:r>
        <w:rPr>
          <w:rFonts w:ascii="Georgia"/>
          <w:spacing w:val="-2"/>
        </w:rPr>
        <w:t>Journal</w:t>
      </w:r>
    </w:p>
    <w:p w14:paraId="7E0BA858" w14:textId="0D388EFD" w:rsidR="008A4602" w:rsidRDefault="00656088" w:rsidP="005639AA">
      <w:pPr>
        <w:pStyle w:val="BodyText"/>
        <w:spacing w:before="0" w:line="398" w:lineRule="auto"/>
        <w:ind w:left="107" w:right="2659"/>
        <w:rPr>
          <w:rFonts w:ascii="Georgia"/>
        </w:rPr>
      </w:pPr>
      <w:r>
        <w:rPr>
          <w:rFonts w:ascii="Georgia"/>
          <w:spacing w:val="-2"/>
        </w:rPr>
        <w:t>Marketing Membership</w:t>
      </w:r>
    </w:p>
    <w:p w14:paraId="186CE820" w14:textId="493B25CA" w:rsidR="008A4602" w:rsidRDefault="00656088">
      <w:pPr>
        <w:pStyle w:val="BodyText"/>
        <w:spacing w:before="0" w:line="396" w:lineRule="auto"/>
        <w:ind w:left="107" w:right="1345"/>
        <w:rPr>
          <w:rFonts w:ascii="Georgia"/>
          <w:spacing w:val="-2"/>
        </w:rPr>
      </w:pPr>
      <w:r>
        <w:rPr>
          <w:rFonts w:ascii="Georgia"/>
          <w:spacing w:val="-2"/>
        </w:rPr>
        <w:t>Nominating/Elections Scholarship</w:t>
      </w:r>
    </w:p>
    <w:p w14:paraId="7D258594" w14:textId="1AB70F71" w:rsidR="008A59C0" w:rsidRDefault="008A59C0">
      <w:pPr>
        <w:pStyle w:val="BodyText"/>
        <w:spacing w:before="0" w:line="396" w:lineRule="auto"/>
        <w:ind w:left="107" w:right="1345"/>
        <w:rPr>
          <w:rFonts w:ascii="Georgia"/>
        </w:rPr>
      </w:pPr>
      <w:r>
        <w:rPr>
          <w:rFonts w:ascii="Georgia"/>
        </w:rPr>
        <w:t>Records Management</w:t>
      </w:r>
    </w:p>
    <w:p w14:paraId="17A85BBB" w14:textId="77777777" w:rsidR="008A4602" w:rsidRDefault="00656088">
      <w:pPr>
        <w:pStyle w:val="BodyText"/>
        <w:spacing w:before="0"/>
        <w:ind w:left="107"/>
        <w:rPr>
          <w:rFonts w:ascii="Georgia"/>
        </w:rPr>
      </w:pPr>
      <w:r>
        <w:rPr>
          <w:rFonts w:ascii="Georgia"/>
        </w:rPr>
        <w:t>Web</w:t>
      </w:r>
      <w:r>
        <w:rPr>
          <w:rFonts w:ascii="Georgia"/>
          <w:spacing w:val="-3"/>
        </w:rPr>
        <w:t xml:space="preserve"> </w:t>
      </w:r>
      <w:r>
        <w:rPr>
          <w:rFonts w:ascii="Georgia"/>
          <w:spacing w:val="-2"/>
        </w:rPr>
        <w:t>Services</w:t>
      </w:r>
    </w:p>
    <w:p w14:paraId="03F828E4" w14:textId="77777777" w:rsidR="008A4602" w:rsidRDefault="008A4602">
      <w:pPr>
        <w:rPr>
          <w:rFonts w:ascii="Georgia"/>
        </w:rPr>
        <w:sectPr w:rsidR="008A4602">
          <w:type w:val="continuous"/>
          <w:pgSz w:w="12240" w:h="15840"/>
          <w:pgMar w:top="1560" w:right="880" w:bottom="280" w:left="900" w:header="0" w:footer="1460" w:gutter="0"/>
          <w:cols w:num="2" w:space="720" w:equalWidth="0">
            <w:col w:w="4419" w:space="1053"/>
            <w:col w:w="4988"/>
          </w:cols>
        </w:sectPr>
      </w:pPr>
    </w:p>
    <w:p w14:paraId="2AC57CB0" w14:textId="6E8DE03E" w:rsidR="008A4602" w:rsidRDefault="008A59C0">
      <w:pPr>
        <w:pStyle w:val="BodyText"/>
        <w:spacing w:before="41"/>
        <w:rPr>
          <w:rFonts w:ascii="Georgia"/>
          <w:sz w:val="20"/>
        </w:rPr>
      </w:pPr>
      <w:r>
        <w:rPr>
          <w:rFonts w:ascii="Georgia"/>
          <w:noProof/>
          <w:sz w:val="3"/>
        </w:rPr>
        <mc:AlternateContent>
          <mc:Choice Requires="wpg">
            <w:drawing>
              <wp:inline distT="0" distB="0" distL="0" distR="0" wp14:anchorId="53E08D6E" wp14:editId="689E85CE">
                <wp:extent cx="6492240" cy="20320"/>
                <wp:effectExtent l="0" t="0" r="0" b="825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2240" cy="20320"/>
                          <a:chOff x="0" y="0"/>
                          <a:chExt cx="6492240" cy="20320"/>
                        </a:xfrm>
                      </wpg:grpSpPr>
                      <wps:wsp>
                        <wps:cNvPr id="21" name="Graphic 20"/>
                        <wps:cNvSpPr/>
                        <wps:spPr>
                          <a:xfrm>
                            <a:off x="0" y="0"/>
                            <a:ext cx="6492240" cy="20320"/>
                          </a:xfrm>
                          <a:custGeom>
                            <a:avLst/>
                            <a:gdLst/>
                            <a:ahLst/>
                            <a:cxnLst/>
                            <a:rect l="l" t="t" r="r" b="b"/>
                            <a:pathLst>
                              <a:path w="6492240" h="20320">
                                <a:moveTo>
                                  <a:pt x="6492240" y="254"/>
                                </a:moveTo>
                                <a:lnTo>
                                  <a:pt x="6489179" y="254"/>
                                </a:lnTo>
                                <a:lnTo>
                                  <a:pt x="6489179" y="0"/>
                                </a:lnTo>
                                <a:lnTo>
                                  <a:pt x="3048" y="0"/>
                                </a:lnTo>
                                <a:lnTo>
                                  <a:pt x="0" y="0"/>
                                </a:lnTo>
                                <a:lnTo>
                                  <a:pt x="0" y="254"/>
                                </a:lnTo>
                                <a:lnTo>
                                  <a:pt x="0" y="3048"/>
                                </a:lnTo>
                                <a:lnTo>
                                  <a:pt x="0" y="19939"/>
                                </a:lnTo>
                                <a:lnTo>
                                  <a:pt x="6492240" y="19939"/>
                                </a:lnTo>
                                <a:lnTo>
                                  <a:pt x="6492240" y="254"/>
                                </a:lnTo>
                                <a:close/>
                              </a:path>
                            </a:pathLst>
                          </a:custGeom>
                          <a:solidFill>
                            <a:srgbClr val="9F9F9F"/>
                          </a:solidFill>
                        </wps:spPr>
                        <wps:bodyPr wrap="square" lIns="0" tIns="0" rIns="0" bIns="0" rtlCol="0">
                          <a:prstTxWarp prst="textNoShape">
                            <a:avLst/>
                          </a:prstTxWarp>
                          <a:noAutofit/>
                        </wps:bodyPr>
                      </wps:wsp>
                      <wps:wsp>
                        <wps:cNvPr id="22" name="Graphic 21"/>
                        <wps:cNvSpPr/>
                        <wps:spPr>
                          <a:xfrm>
                            <a:off x="6489191"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3" name="Graphic 22"/>
                        <wps:cNvSpPr/>
                        <wps:spPr>
                          <a:xfrm>
                            <a:off x="0" y="0"/>
                            <a:ext cx="6492240" cy="17145"/>
                          </a:xfrm>
                          <a:custGeom>
                            <a:avLst/>
                            <a:gdLst/>
                            <a:ahLst/>
                            <a:cxnLst/>
                            <a:rect l="l" t="t" r="r" b="b"/>
                            <a:pathLst>
                              <a:path w="6492240" h="17145">
                                <a:moveTo>
                                  <a:pt x="3048" y="3048"/>
                                </a:moveTo>
                                <a:lnTo>
                                  <a:pt x="0" y="3048"/>
                                </a:lnTo>
                                <a:lnTo>
                                  <a:pt x="0" y="16764"/>
                                </a:lnTo>
                                <a:lnTo>
                                  <a:pt x="3048" y="16764"/>
                                </a:lnTo>
                                <a:lnTo>
                                  <a:pt x="3048" y="3048"/>
                                </a:lnTo>
                                <a:close/>
                              </a:path>
                              <a:path w="6492240" h="17145">
                                <a:moveTo>
                                  <a:pt x="6492240" y="0"/>
                                </a:moveTo>
                                <a:lnTo>
                                  <a:pt x="6489192" y="0"/>
                                </a:lnTo>
                                <a:lnTo>
                                  <a:pt x="6489192" y="3048"/>
                                </a:lnTo>
                                <a:lnTo>
                                  <a:pt x="6492240" y="3048"/>
                                </a:lnTo>
                                <a:lnTo>
                                  <a:pt x="6492240" y="0"/>
                                </a:lnTo>
                                <a:close/>
                              </a:path>
                            </a:pathLst>
                          </a:custGeom>
                          <a:solidFill>
                            <a:srgbClr val="9F9F9F"/>
                          </a:solidFill>
                        </wps:spPr>
                        <wps:bodyPr wrap="square" lIns="0" tIns="0" rIns="0" bIns="0" rtlCol="0">
                          <a:prstTxWarp prst="textNoShape">
                            <a:avLst/>
                          </a:prstTxWarp>
                          <a:noAutofit/>
                        </wps:bodyPr>
                      </wps:wsp>
                      <wps:wsp>
                        <wps:cNvPr id="24" name="Graphic 23"/>
                        <wps:cNvSpPr/>
                        <wps:spPr>
                          <a:xfrm>
                            <a:off x="6489191"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5" name="Graphic 24"/>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6" name="Graphic 25"/>
                        <wps:cNvSpPr/>
                        <wps:spPr>
                          <a:xfrm>
                            <a:off x="0" y="16763"/>
                            <a:ext cx="6492240" cy="3175"/>
                          </a:xfrm>
                          <a:custGeom>
                            <a:avLst/>
                            <a:gdLst/>
                            <a:ahLst/>
                            <a:cxnLst/>
                            <a:rect l="l" t="t" r="r" b="b"/>
                            <a:pathLst>
                              <a:path w="6492240" h="3175">
                                <a:moveTo>
                                  <a:pt x="6489179" y="0"/>
                                </a:moveTo>
                                <a:lnTo>
                                  <a:pt x="3048" y="0"/>
                                </a:lnTo>
                                <a:lnTo>
                                  <a:pt x="0" y="0"/>
                                </a:lnTo>
                                <a:lnTo>
                                  <a:pt x="0" y="3048"/>
                                </a:lnTo>
                                <a:lnTo>
                                  <a:pt x="3048" y="3048"/>
                                </a:lnTo>
                                <a:lnTo>
                                  <a:pt x="6489179" y="3048"/>
                                </a:lnTo>
                                <a:lnTo>
                                  <a:pt x="6489179" y="0"/>
                                </a:lnTo>
                                <a:close/>
                              </a:path>
                              <a:path w="6492240" h="3175">
                                <a:moveTo>
                                  <a:pt x="6492240" y="0"/>
                                </a:moveTo>
                                <a:lnTo>
                                  <a:pt x="6489192" y="0"/>
                                </a:lnTo>
                                <a:lnTo>
                                  <a:pt x="6489192" y="3048"/>
                                </a:lnTo>
                                <a:lnTo>
                                  <a:pt x="6492240" y="3048"/>
                                </a:lnTo>
                                <a:lnTo>
                                  <a:pt x="649224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51CC919" id="Group 19" o:spid="_x0000_s1026" style="width:511.2pt;height:1.6pt;mso-position-horizontal-relative:char;mso-position-vertical-relative:line" coordsize="649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">
                <v:shape id="Graphic 20" o:spid="_x0000_s1027" style="position:absolute;width:64922;height:203;visibility:visible;mso-wrap-style:square;v-text-anchor:top" coordsize="64922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" path="m6492240,254r-3061,l6489179,,3048,,,,,254,,3048,,19939r6492240,l6492240,254xe" fillcolor="#9f9f9f" stroked="f">
                  <v:path arrowok="t"/>
                </v:shape>
                <v:shape id="Graphic 21" o:spid="_x0000_s1028" style="position:absolute;left:648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" path="m3048,l,,,3048r3048,l3048,xe" fillcolor="#e2e2e2" stroked="f">
                  <v:path arrowok="t"/>
                </v:shape>
                <v:shape id="Graphic 22" o:spid="_x0000_s1029" style="position:absolute;width:64922;height:171;visibility:visible;mso-wrap-style:square;v-text-anchor:top" coordsize="64922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" path="m3048,3048l,3048,,16764r3048,l3048,3048xem6492240,r-3048,l6489192,3048r3048,l6492240,xe" fillcolor="#9f9f9f" stroked="f">
                  <v:path arrowok="t"/>
                </v:shape>
                <v:shape id="Graphic 23" o:spid="_x0000_s1030" style="position:absolute;left:648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" path="m3048,l,,,13715r3048,l3048,xe" fillcolor="#e2e2e2" stroked="f">
                  <v:path arrowok="t"/>
                </v:shape>
                <v:shape id="Graphic 2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" path="m3048,l,,,3048r3048,l3048,xe" fillcolor="#9f9f9f" stroked="f">
                  <v:path arrowok="t"/>
                </v:shape>
                <v:shape id="Graphic 25" o:spid="_x0000_s1032" style="position:absolute;top:167;width:64922;height:32;visibility:visible;mso-wrap-style:square;v-text-anchor:top" coordsize="64922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" path="m6489179,l3048,,,,,3048r3048,l6489179,3048r,-3048xem6492240,r-3048,l6489192,3048r3048,l6492240,xe" fillcolor="#e2e2e2" stroked="f">
                  <v:path arrowok="t"/>
                </v:shape>
                <w10:anchorlock/>
              </v:group>
            </w:pict>
          </mc:Fallback>
        </mc:AlternateContent>
      </w:r>
    </w:p>
    <w:p w14:paraId="5186B13D" w14:textId="577AE91D" w:rsidR="008A4602" w:rsidRDefault="008A4602">
      <w:pPr>
        <w:pStyle w:val="BodyText"/>
        <w:spacing w:before="0" w:line="31" w:lineRule="exact"/>
        <w:ind w:left="108"/>
        <w:rPr>
          <w:rFonts w:ascii="Georgia"/>
          <w:sz w:val="3"/>
        </w:rPr>
      </w:pPr>
    </w:p>
    <w:p w14:paraId="6C57C439" w14:textId="77777777" w:rsidR="008A4602" w:rsidRDefault="008A4602">
      <w:pPr>
        <w:pStyle w:val="BodyText"/>
        <w:spacing w:before="8"/>
        <w:rPr>
          <w:rFonts w:ascii="Georgia"/>
          <w:sz w:val="11"/>
        </w:rPr>
      </w:pPr>
    </w:p>
    <w:p w14:paraId="3D404BC9" w14:textId="77777777" w:rsidR="008A4602" w:rsidRDefault="008A4602">
      <w:pPr>
        <w:rPr>
          <w:rFonts w:ascii="Georgia"/>
          <w:sz w:val="11"/>
        </w:rPr>
        <w:sectPr w:rsidR="008A4602">
          <w:type w:val="continuous"/>
          <w:pgSz w:w="12240" w:h="15840"/>
          <w:pgMar w:top="1560" w:right="880" w:bottom="280" w:left="900" w:header="0" w:footer="1460" w:gutter="0"/>
          <w:cols w:space="720"/>
        </w:sectPr>
      </w:pPr>
    </w:p>
    <w:p w14:paraId="0D52F5E5" w14:textId="5F546993" w:rsidR="008A59C0" w:rsidRDefault="008A59C0" w:rsidP="008A59C0">
      <w:pPr>
        <w:pStyle w:val="BodyText"/>
        <w:spacing w:before="100" w:after="240"/>
        <w:ind w:left="107"/>
        <w:rPr>
          <w:rFonts w:ascii="Georgia"/>
        </w:rPr>
      </w:pPr>
      <w:r>
        <w:rPr>
          <w:rFonts w:ascii="Georgia"/>
        </w:rPr>
        <w:t>Arkansas Libraries for Everyone (ALE)</w:t>
      </w:r>
    </w:p>
    <w:p w14:paraId="36723989" w14:textId="635D4CAA" w:rsidR="008A4602" w:rsidRDefault="00656088" w:rsidP="008A59C0">
      <w:pPr>
        <w:pStyle w:val="BodyText"/>
        <w:spacing w:before="0"/>
        <w:ind w:left="107"/>
        <w:rPr>
          <w:rFonts w:ascii="Georgia"/>
        </w:rPr>
      </w:pPr>
      <w:r>
        <w:rPr>
          <w:noProof/>
        </w:rPr>
        <mc:AlternateContent>
          <mc:Choice Requires="wps">
            <w:drawing>
              <wp:anchor distT="0" distB="0" distL="0" distR="0" simplePos="0" relativeHeight="15730688" behindDoc="0" locked="0" layoutInCell="1" allowOverlap="1" wp14:anchorId="0BEACFAF" wp14:editId="6B6C3E09">
                <wp:simplePos x="0" y="0"/>
                <wp:positionH relativeFrom="page">
                  <wp:posOffset>393191</wp:posOffset>
                </wp:positionH>
                <wp:positionV relativeFrom="page">
                  <wp:posOffset>1542288</wp:posOffset>
                </wp:positionV>
                <wp:extent cx="76200" cy="330835"/>
                <wp:effectExtent l="0" t="0" r="0" b="0"/>
                <wp:wrapNone/>
                <wp:docPr id="2"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76200" y="0"/>
                              </a:moveTo>
                              <a:lnTo>
                                <a:pt x="0" y="0"/>
                              </a:lnTo>
                              <a:lnTo>
                                <a:pt x="0" y="330707"/>
                              </a:lnTo>
                              <a:lnTo>
                                <a:pt x="76200" y="330707"/>
                              </a:lnTo>
                              <a:lnTo>
                                <a:pt x="76200" y="0"/>
                              </a:lnTo>
                              <a:close/>
                            </a:path>
                          </a:pathLst>
                        </a:custGeom>
                        <a:solidFill>
                          <a:srgbClr val="9B2A21"/>
                        </a:solidFill>
                      </wps:spPr>
                      <wps:bodyPr wrap="square" lIns="0" tIns="0" rIns="0" bIns="0" rtlCol="0">
                        <a:prstTxWarp prst="textNoShape">
                          <a:avLst/>
                        </a:prstTxWarp>
                        <a:noAutofit/>
                      </wps:bodyPr>
                    </wps:wsp>
                  </a:graphicData>
                </a:graphic>
              </wp:anchor>
            </w:drawing>
          </mc:Choice>
          <mc:Fallback>
            <w:pict>
              <v:shape w14:anchorId="1A4CB0EC" id="Graphic 26" o:spid="_x0000_s1026" style="position:absolute;margin-left:30.95pt;margin-top:121.45pt;width:6pt;height:26.05pt;z-index:15730688;visibility:visible;mso-wrap-style:square;mso-wrap-distance-left:0;mso-wrap-distance-top:0;mso-wrap-distance-right:0;mso-wrap-distance-bottom:0;mso-position-horizontal:absolute;mso-position-horizontal-relative:page;mso-position-vertical:absolute;mso-position-vertical-relative:page;v-text-anchor:top"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" path="m76200,l,,,330707r76200,l76200,xe" fillcolor="#9b2a21" stroked="f">
                <v:path arrowok="t"/>
                <w10:wrap anchorx="page" anchory="page"/>
              </v:shape>
            </w:pict>
          </mc:Fallback>
        </mc:AlternateContent>
      </w:r>
      <w:r>
        <w:rPr>
          <w:rFonts w:ascii="Georgia"/>
        </w:rPr>
        <w:t>Arkansas</w:t>
      </w:r>
      <w:r>
        <w:rPr>
          <w:rFonts w:ascii="Georgia"/>
          <w:spacing w:val="-5"/>
        </w:rPr>
        <w:t xml:space="preserve"> </w:t>
      </w:r>
      <w:r>
        <w:rPr>
          <w:rFonts w:ascii="Georgia"/>
        </w:rPr>
        <w:t>Library</w:t>
      </w:r>
      <w:r>
        <w:rPr>
          <w:rFonts w:ascii="Georgia"/>
          <w:spacing w:val="-4"/>
        </w:rPr>
        <w:t xml:space="preserve"> </w:t>
      </w:r>
      <w:r>
        <w:rPr>
          <w:rFonts w:ascii="Georgia"/>
        </w:rPr>
        <w:t>Paraprofessionals</w:t>
      </w:r>
      <w:r>
        <w:rPr>
          <w:rFonts w:ascii="Georgia"/>
          <w:spacing w:val="-4"/>
        </w:rPr>
        <w:t xml:space="preserve"> </w:t>
      </w:r>
      <w:r>
        <w:rPr>
          <w:rFonts w:ascii="Georgia"/>
          <w:spacing w:val="-2"/>
        </w:rPr>
        <w:t>(ALPS)</w:t>
      </w:r>
    </w:p>
    <w:p w14:paraId="2AA48AC9" w14:textId="7CDDC74F" w:rsidR="008A4602" w:rsidRDefault="00656088">
      <w:pPr>
        <w:pStyle w:val="BodyText"/>
        <w:spacing w:before="160" w:line="256" w:lineRule="auto"/>
        <w:ind w:left="107"/>
        <w:rPr>
          <w:rFonts w:ascii="Georgia"/>
        </w:rPr>
      </w:pPr>
      <w:r>
        <w:rPr>
          <w:rFonts w:ascii="Georgia"/>
        </w:rPr>
        <w:t>College</w:t>
      </w:r>
      <w:r>
        <w:rPr>
          <w:rFonts w:ascii="Georgia"/>
          <w:spacing w:val="-11"/>
        </w:rPr>
        <w:t xml:space="preserve"> </w:t>
      </w:r>
      <w:r>
        <w:rPr>
          <w:rFonts w:ascii="Georgia"/>
        </w:rPr>
        <w:t>and</w:t>
      </w:r>
      <w:r>
        <w:rPr>
          <w:rFonts w:ascii="Georgia"/>
          <w:spacing w:val="-11"/>
        </w:rPr>
        <w:t xml:space="preserve"> </w:t>
      </w:r>
      <w:r>
        <w:rPr>
          <w:rFonts w:ascii="Georgia"/>
        </w:rPr>
        <w:t>University</w:t>
      </w:r>
      <w:r>
        <w:rPr>
          <w:rFonts w:ascii="Georgia"/>
          <w:spacing w:val="-8"/>
        </w:rPr>
        <w:t xml:space="preserve"> </w:t>
      </w:r>
      <w:r>
        <w:rPr>
          <w:rFonts w:ascii="Georgia"/>
        </w:rPr>
        <w:t>Libraries</w:t>
      </w:r>
      <w:r>
        <w:rPr>
          <w:rFonts w:ascii="Georgia"/>
          <w:spacing w:val="-10"/>
        </w:rPr>
        <w:t xml:space="preserve"> </w:t>
      </w:r>
      <w:r>
        <w:rPr>
          <w:rFonts w:ascii="Georgia"/>
        </w:rPr>
        <w:t xml:space="preserve">of </w:t>
      </w:r>
      <w:r w:rsidR="00635BD6">
        <w:rPr>
          <w:rFonts w:ascii="Georgia"/>
        </w:rPr>
        <w:t>Arkansas</w:t>
      </w:r>
      <w:r>
        <w:rPr>
          <w:rFonts w:ascii="Georgia"/>
        </w:rPr>
        <w:t xml:space="preserve"> (CULAR)</w:t>
      </w:r>
    </w:p>
    <w:p w14:paraId="7F2FAF19" w14:textId="77777777" w:rsidR="008A59C0" w:rsidRDefault="00656088" w:rsidP="008A59C0">
      <w:pPr>
        <w:pStyle w:val="BodyText"/>
        <w:spacing w:before="161" w:line="256" w:lineRule="auto"/>
        <w:ind w:left="107"/>
        <w:rPr>
          <w:rFonts w:ascii="Georgia"/>
        </w:rPr>
      </w:pPr>
      <w:r>
        <w:rPr>
          <w:rFonts w:ascii="Georgia"/>
        </w:rPr>
        <w:t>Community</w:t>
      </w:r>
      <w:r>
        <w:rPr>
          <w:rFonts w:ascii="Georgia"/>
          <w:spacing w:val="-11"/>
        </w:rPr>
        <w:t xml:space="preserve"> </w:t>
      </w:r>
      <w:r>
        <w:rPr>
          <w:rFonts w:ascii="Georgia"/>
        </w:rPr>
        <w:t>of</w:t>
      </w:r>
      <w:r>
        <w:rPr>
          <w:rFonts w:ascii="Georgia"/>
          <w:spacing w:val="-10"/>
        </w:rPr>
        <w:t xml:space="preserve"> </w:t>
      </w:r>
      <w:r>
        <w:rPr>
          <w:rFonts w:ascii="Georgia"/>
        </w:rPr>
        <w:t>School</w:t>
      </w:r>
      <w:r>
        <w:rPr>
          <w:rFonts w:ascii="Georgia"/>
          <w:spacing w:val="-10"/>
        </w:rPr>
        <w:t xml:space="preserve"> </w:t>
      </w:r>
      <w:r>
        <w:rPr>
          <w:rFonts w:ascii="Georgia"/>
        </w:rPr>
        <w:t>Librarians</w:t>
      </w:r>
      <w:r>
        <w:rPr>
          <w:rFonts w:ascii="Georgia"/>
          <w:spacing w:val="-9"/>
        </w:rPr>
        <w:t xml:space="preserve"> </w:t>
      </w:r>
      <w:r>
        <w:rPr>
          <w:rFonts w:ascii="Georgia"/>
        </w:rPr>
        <w:t>and Library Educators (COSLLE)</w:t>
      </w:r>
    </w:p>
    <w:p w14:paraId="347A5371" w14:textId="2B8E33B0" w:rsidR="008A4602" w:rsidRDefault="00656088" w:rsidP="008A59C0">
      <w:pPr>
        <w:pStyle w:val="BodyText"/>
        <w:spacing w:before="161" w:line="256" w:lineRule="auto"/>
        <w:ind w:left="107"/>
        <w:rPr>
          <w:rFonts w:ascii="Georgia"/>
        </w:rPr>
      </w:pPr>
      <w:r>
        <w:rPr>
          <w:rFonts w:ascii="Georgia"/>
        </w:rPr>
        <w:t>Mental</w:t>
      </w:r>
      <w:r>
        <w:rPr>
          <w:rFonts w:ascii="Georgia"/>
          <w:spacing w:val="-8"/>
        </w:rPr>
        <w:t xml:space="preserve"> </w:t>
      </w:r>
      <w:r>
        <w:rPr>
          <w:rFonts w:ascii="Georgia"/>
        </w:rPr>
        <w:t>and</w:t>
      </w:r>
      <w:r>
        <w:rPr>
          <w:rFonts w:ascii="Georgia"/>
          <w:spacing w:val="-10"/>
        </w:rPr>
        <w:t xml:space="preserve"> </w:t>
      </w:r>
      <w:r>
        <w:rPr>
          <w:rFonts w:ascii="Georgia"/>
        </w:rPr>
        <w:t>Emotional</w:t>
      </w:r>
      <w:r>
        <w:rPr>
          <w:rFonts w:ascii="Georgia"/>
          <w:spacing w:val="-5"/>
        </w:rPr>
        <w:t xml:space="preserve"> </w:t>
      </w:r>
      <w:r>
        <w:rPr>
          <w:rFonts w:ascii="Georgia"/>
        </w:rPr>
        <w:t>Lives</w:t>
      </w:r>
      <w:r>
        <w:rPr>
          <w:rFonts w:ascii="Georgia"/>
          <w:spacing w:val="-9"/>
        </w:rPr>
        <w:t xml:space="preserve"> </w:t>
      </w:r>
      <w:r>
        <w:rPr>
          <w:rFonts w:ascii="Georgia"/>
        </w:rPr>
        <w:t>of</w:t>
      </w:r>
      <w:r>
        <w:rPr>
          <w:rFonts w:ascii="Georgia"/>
          <w:spacing w:val="-8"/>
        </w:rPr>
        <w:t xml:space="preserve"> </w:t>
      </w:r>
      <w:r>
        <w:rPr>
          <w:rFonts w:ascii="Georgia"/>
        </w:rPr>
        <w:t>Library Workers (MELLW)</w:t>
      </w:r>
    </w:p>
    <w:p w14:paraId="2379ECF9" w14:textId="77777777" w:rsidR="008A4602" w:rsidRDefault="00656088">
      <w:pPr>
        <w:pStyle w:val="BodyText"/>
        <w:spacing w:before="160"/>
        <w:ind w:left="107"/>
        <w:rPr>
          <w:rFonts w:ascii="Georgia"/>
        </w:rPr>
      </w:pPr>
      <w:r>
        <w:rPr>
          <w:rFonts w:ascii="Georgia"/>
        </w:rPr>
        <w:t>Public</w:t>
      </w:r>
      <w:r>
        <w:rPr>
          <w:rFonts w:ascii="Georgia"/>
          <w:spacing w:val="-4"/>
        </w:rPr>
        <w:t xml:space="preserve"> </w:t>
      </w:r>
      <w:r>
        <w:rPr>
          <w:rFonts w:ascii="Georgia"/>
        </w:rPr>
        <w:t>Libraries</w:t>
      </w:r>
      <w:r>
        <w:rPr>
          <w:rFonts w:ascii="Georgia"/>
          <w:spacing w:val="-3"/>
        </w:rPr>
        <w:t xml:space="preserve"> </w:t>
      </w:r>
      <w:r>
        <w:rPr>
          <w:rFonts w:ascii="Georgia"/>
        </w:rPr>
        <w:t>&amp;</w:t>
      </w:r>
      <w:r>
        <w:rPr>
          <w:rFonts w:ascii="Georgia"/>
          <w:spacing w:val="-2"/>
        </w:rPr>
        <w:t xml:space="preserve"> Trustees</w:t>
      </w:r>
    </w:p>
    <w:p w14:paraId="4D3872AE" w14:textId="51EE8B8B" w:rsidR="008A4602" w:rsidRDefault="00656088">
      <w:pPr>
        <w:pStyle w:val="BodyText"/>
        <w:spacing w:before="179" w:line="398" w:lineRule="auto"/>
        <w:ind w:left="107"/>
        <w:rPr>
          <w:rFonts w:ascii="Georgia"/>
        </w:rPr>
      </w:pPr>
      <w:r>
        <w:rPr>
          <w:rFonts w:ascii="Georgia"/>
        </w:rPr>
        <w:t>Reference</w:t>
      </w:r>
      <w:r>
        <w:rPr>
          <w:rFonts w:ascii="Georgia"/>
          <w:spacing w:val="-11"/>
        </w:rPr>
        <w:t xml:space="preserve"> </w:t>
      </w:r>
      <w:r>
        <w:rPr>
          <w:rFonts w:ascii="Georgia"/>
        </w:rPr>
        <w:t>and</w:t>
      </w:r>
      <w:r>
        <w:rPr>
          <w:rFonts w:ascii="Georgia"/>
          <w:spacing w:val="-11"/>
        </w:rPr>
        <w:t xml:space="preserve"> </w:t>
      </w:r>
      <w:r>
        <w:rPr>
          <w:rFonts w:ascii="Georgia"/>
        </w:rPr>
        <w:t>Instruction</w:t>
      </w:r>
      <w:r>
        <w:rPr>
          <w:rFonts w:ascii="Georgia"/>
          <w:spacing w:val="-10"/>
        </w:rPr>
        <w:t xml:space="preserve"> </w:t>
      </w:r>
      <w:r>
        <w:rPr>
          <w:rFonts w:ascii="Georgia"/>
        </w:rPr>
        <w:t>Services</w:t>
      </w:r>
      <w:r>
        <w:rPr>
          <w:rFonts w:ascii="Georgia"/>
          <w:spacing w:val="-10"/>
        </w:rPr>
        <w:t xml:space="preserve"> </w:t>
      </w:r>
      <w:r>
        <w:rPr>
          <w:rFonts w:ascii="Georgia"/>
        </w:rPr>
        <w:t xml:space="preserve">(RISci) </w:t>
      </w:r>
    </w:p>
    <w:p w14:paraId="1BBDD1CC" w14:textId="370BF906" w:rsidR="00DC60D5" w:rsidRDefault="00656088">
      <w:pPr>
        <w:pStyle w:val="BodyText"/>
        <w:spacing w:before="0" w:line="256" w:lineRule="auto"/>
        <w:ind w:left="107"/>
        <w:rPr>
          <w:rFonts w:ascii="Georgia"/>
        </w:rPr>
      </w:pPr>
      <w:r>
        <w:rPr>
          <w:rFonts w:ascii="Georgia"/>
        </w:rPr>
        <w:t>Two</w:t>
      </w:r>
      <w:r>
        <w:rPr>
          <w:rFonts w:ascii="Georgia"/>
          <w:spacing w:val="-8"/>
        </w:rPr>
        <w:t xml:space="preserve"> </w:t>
      </w:r>
      <w:r>
        <w:rPr>
          <w:rFonts w:ascii="Georgia"/>
        </w:rPr>
        <w:t>Year</w:t>
      </w:r>
      <w:r>
        <w:rPr>
          <w:rFonts w:ascii="Georgia"/>
          <w:spacing w:val="-8"/>
        </w:rPr>
        <w:t xml:space="preserve"> </w:t>
      </w:r>
      <w:r>
        <w:rPr>
          <w:rFonts w:ascii="Georgia"/>
        </w:rPr>
        <w:t>Colleges</w:t>
      </w:r>
      <w:r>
        <w:rPr>
          <w:rFonts w:ascii="Georgia"/>
          <w:spacing w:val="-8"/>
        </w:rPr>
        <w:t xml:space="preserve"> </w:t>
      </w:r>
      <w:r>
        <w:rPr>
          <w:rFonts w:ascii="Georgia"/>
        </w:rPr>
        <w:t>Community</w:t>
      </w:r>
      <w:r>
        <w:rPr>
          <w:rFonts w:ascii="Georgia"/>
          <w:spacing w:val="-8"/>
        </w:rPr>
        <w:t xml:space="preserve"> </w:t>
      </w:r>
      <w:r>
        <w:rPr>
          <w:rFonts w:ascii="Georgia"/>
        </w:rPr>
        <w:t>of</w:t>
      </w:r>
      <w:r>
        <w:rPr>
          <w:rFonts w:ascii="Georgia"/>
          <w:spacing w:val="-7"/>
        </w:rPr>
        <w:t xml:space="preserve"> </w:t>
      </w:r>
      <w:r>
        <w:rPr>
          <w:rFonts w:ascii="Georgia"/>
        </w:rPr>
        <w:t xml:space="preserve">Interest </w:t>
      </w:r>
      <w:r>
        <w:rPr>
          <w:rFonts w:ascii="Georgia"/>
          <w:spacing w:val="-2"/>
        </w:rPr>
        <w:t>(TYCci)</w:t>
      </w:r>
    </w:p>
    <w:p w14:paraId="41A5E832" w14:textId="2E4B9168" w:rsidR="00DC60D5" w:rsidRDefault="00DC60D5" w:rsidP="00DC60D5">
      <w:pPr>
        <w:pStyle w:val="BodyText"/>
        <w:spacing w:before="160"/>
        <w:ind w:left="107"/>
        <w:rPr>
          <w:rFonts w:ascii="Georgia"/>
        </w:rPr>
      </w:pPr>
      <w:r>
        <w:rPr>
          <w:rFonts w:ascii="Georgia"/>
        </w:rPr>
        <w:t>WMS CI</w:t>
      </w:r>
    </w:p>
    <w:p w14:paraId="2DF734DE" w14:textId="77777777" w:rsidR="008A4602" w:rsidRDefault="00656088">
      <w:pPr>
        <w:pStyle w:val="BodyText"/>
        <w:spacing w:before="160"/>
        <w:ind w:left="107"/>
        <w:rPr>
          <w:rFonts w:ascii="Georgia"/>
        </w:rPr>
      </w:pPr>
      <w:r>
        <w:rPr>
          <w:rFonts w:ascii="Georgia"/>
        </w:rPr>
        <w:t>Youth</w:t>
      </w:r>
      <w:r>
        <w:rPr>
          <w:rFonts w:ascii="Georgia"/>
          <w:spacing w:val="-3"/>
        </w:rPr>
        <w:t xml:space="preserve"> </w:t>
      </w:r>
      <w:r>
        <w:rPr>
          <w:rFonts w:ascii="Georgia"/>
          <w:spacing w:val="-2"/>
        </w:rPr>
        <w:t>Services</w:t>
      </w:r>
    </w:p>
    <w:p w14:paraId="61319B8A" w14:textId="77777777" w:rsidR="008A4602" w:rsidRDefault="008A4602">
      <w:pPr>
        <w:rPr>
          <w:rFonts w:ascii="Georgia"/>
        </w:rPr>
        <w:sectPr w:rsidR="008A4602">
          <w:type w:val="continuous"/>
          <w:pgSz w:w="12240" w:h="15840"/>
          <w:pgMar w:top="1560" w:right="880" w:bottom="280" w:left="900" w:header="0" w:footer="1460" w:gutter="0"/>
          <w:cols w:num="2" w:space="720" w:equalWidth="0">
            <w:col w:w="4738" w:space="734"/>
            <w:col w:w="4988"/>
          </w:cols>
        </w:sectPr>
      </w:pPr>
    </w:p>
    <w:p w14:paraId="64015CF6" w14:textId="77777777" w:rsidR="008A4602" w:rsidRDefault="00656088">
      <w:pPr>
        <w:pStyle w:val="Heading3"/>
        <w:spacing w:before="68"/>
        <w:ind w:left="885" w:firstLine="0"/>
      </w:pPr>
      <w:bookmarkStart w:id="183" w:name="Appendix_B._Work_Plan_Suggestions_for_Co"/>
      <w:bookmarkEnd w:id="183"/>
      <w:r>
        <w:lastRenderedPageBreak/>
        <w:t>Appendix</w:t>
      </w:r>
      <w:r>
        <w:rPr>
          <w:spacing w:val="-4"/>
        </w:rPr>
        <w:t xml:space="preserve"> </w:t>
      </w:r>
      <w:r>
        <w:t>B.</w:t>
      </w:r>
      <w:r>
        <w:rPr>
          <w:spacing w:val="-2"/>
        </w:rPr>
        <w:t xml:space="preserve"> </w:t>
      </w:r>
      <w:r>
        <w:t>Work</w:t>
      </w:r>
      <w:r>
        <w:rPr>
          <w:spacing w:val="-2"/>
        </w:rPr>
        <w:t xml:space="preserve"> </w:t>
      </w:r>
      <w:r>
        <w:t>Plan</w:t>
      </w:r>
      <w:r>
        <w:rPr>
          <w:spacing w:val="-6"/>
        </w:rPr>
        <w:t xml:space="preserve"> </w:t>
      </w:r>
      <w:r>
        <w:t>Suggestions</w:t>
      </w:r>
      <w:r>
        <w:rPr>
          <w:spacing w:val="-2"/>
        </w:rPr>
        <w:t xml:space="preserve"> </w:t>
      </w:r>
      <w:r>
        <w:t>for</w:t>
      </w:r>
      <w:r>
        <w:rPr>
          <w:spacing w:val="-2"/>
        </w:rPr>
        <w:t xml:space="preserve"> </w:t>
      </w:r>
      <w:r>
        <w:t>Communities</w:t>
      </w:r>
      <w:r>
        <w:rPr>
          <w:spacing w:val="-4"/>
        </w:rPr>
        <w:t xml:space="preserve"> </w:t>
      </w:r>
      <w:r>
        <w:t>of</w:t>
      </w:r>
      <w:r>
        <w:rPr>
          <w:spacing w:val="-4"/>
        </w:rPr>
        <w:t xml:space="preserve"> </w:t>
      </w:r>
      <w:r>
        <w:t>Interest</w:t>
      </w:r>
      <w:r>
        <w:rPr>
          <w:spacing w:val="-4"/>
        </w:rPr>
        <w:t xml:space="preserve"> </w:t>
      </w:r>
      <w:r>
        <w:t>&amp;</w:t>
      </w:r>
      <w:r>
        <w:rPr>
          <w:spacing w:val="-2"/>
        </w:rPr>
        <w:t xml:space="preserve"> Committees</w:t>
      </w:r>
    </w:p>
    <w:p w14:paraId="31A560F4" w14:textId="77777777" w:rsidR="008A4602" w:rsidRDefault="008A4602">
      <w:pPr>
        <w:pStyle w:val="BodyText"/>
        <w:spacing w:before="0"/>
        <w:rPr>
          <w:b/>
        </w:rPr>
      </w:pPr>
    </w:p>
    <w:p w14:paraId="70DF735C" w14:textId="77777777" w:rsidR="008A4602" w:rsidRDefault="008A4602">
      <w:pPr>
        <w:pStyle w:val="BodyText"/>
        <w:spacing w:before="24"/>
        <w:rPr>
          <w:b/>
        </w:rPr>
      </w:pPr>
    </w:p>
    <w:p w14:paraId="1DB53D5E" w14:textId="77777777" w:rsidR="008A4602" w:rsidRDefault="00656088">
      <w:pPr>
        <w:pStyle w:val="ListParagraph"/>
        <w:numPr>
          <w:ilvl w:val="0"/>
          <w:numId w:val="2"/>
        </w:numPr>
        <w:tabs>
          <w:tab w:val="left" w:pos="1187"/>
        </w:tabs>
        <w:spacing w:before="0"/>
        <w:ind w:left="1187" w:hanging="359"/>
        <w:rPr>
          <w:sz w:val="24"/>
        </w:rPr>
      </w:pPr>
      <w:r>
        <w:rPr>
          <w:sz w:val="24"/>
        </w:rPr>
        <w:t>Decide</w:t>
      </w:r>
      <w:r>
        <w:rPr>
          <w:spacing w:val="-1"/>
          <w:sz w:val="24"/>
        </w:rPr>
        <w:t xml:space="preserve"> </w:t>
      </w:r>
      <w:r>
        <w:rPr>
          <w:sz w:val="24"/>
        </w:rPr>
        <w:t>what you</w:t>
      </w:r>
      <w:r>
        <w:rPr>
          <w:spacing w:val="-1"/>
          <w:sz w:val="24"/>
        </w:rPr>
        <w:t xml:space="preserve"> </w:t>
      </w:r>
      <w:r>
        <w:rPr>
          <w:sz w:val="24"/>
        </w:rPr>
        <w:t>want</w:t>
      </w:r>
      <w:r>
        <w:rPr>
          <w:spacing w:val="-3"/>
          <w:sz w:val="24"/>
        </w:rPr>
        <w:t xml:space="preserve"> </w:t>
      </w:r>
      <w:r>
        <w:rPr>
          <w:sz w:val="24"/>
        </w:rPr>
        <w:t>to accomplish</w:t>
      </w:r>
      <w:r>
        <w:rPr>
          <w:spacing w:val="-3"/>
          <w:sz w:val="24"/>
        </w:rPr>
        <w:t xml:space="preserve"> </w:t>
      </w:r>
      <w:r>
        <w:rPr>
          <w:sz w:val="24"/>
        </w:rPr>
        <w:t>for</w:t>
      </w:r>
      <w:r>
        <w:rPr>
          <w:spacing w:val="-4"/>
          <w:sz w:val="24"/>
        </w:rPr>
        <w:t xml:space="preserve"> </w:t>
      </w:r>
      <w:r>
        <w:rPr>
          <w:sz w:val="24"/>
        </w:rPr>
        <w:t xml:space="preserve">the </w:t>
      </w:r>
      <w:r>
        <w:rPr>
          <w:spacing w:val="-2"/>
          <w:sz w:val="24"/>
        </w:rPr>
        <w:t>year.</w:t>
      </w:r>
    </w:p>
    <w:p w14:paraId="534E8AAF" w14:textId="77777777" w:rsidR="008A4602" w:rsidRDefault="00656088">
      <w:pPr>
        <w:pStyle w:val="ListParagraph"/>
        <w:numPr>
          <w:ilvl w:val="0"/>
          <w:numId w:val="2"/>
        </w:numPr>
        <w:tabs>
          <w:tab w:val="left" w:pos="1187"/>
        </w:tabs>
        <w:ind w:left="1187" w:hanging="359"/>
        <w:rPr>
          <w:sz w:val="24"/>
        </w:rPr>
      </w:pPr>
      <w:r>
        <w:rPr>
          <w:sz w:val="24"/>
        </w:rPr>
        <w:t>Outline</w:t>
      </w:r>
      <w:r>
        <w:rPr>
          <w:spacing w:val="-6"/>
          <w:sz w:val="24"/>
        </w:rPr>
        <w:t xml:space="preserve"> </w:t>
      </w:r>
      <w:r>
        <w:rPr>
          <w:sz w:val="24"/>
        </w:rPr>
        <w:t>plans</w:t>
      </w:r>
      <w:r>
        <w:rPr>
          <w:spacing w:val="-4"/>
          <w:sz w:val="24"/>
        </w:rPr>
        <w:t xml:space="preserve"> </w:t>
      </w:r>
      <w:r>
        <w:rPr>
          <w:sz w:val="24"/>
        </w:rPr>
        <w:t>and</w:t>
      </w:r>
      <w:r>
        <w:rPr>
          <w:spacing w:val="-1"/>
          <w:sz w:val="24"/>
        </w:rPr>
        <w:t xml:space="preserve"> </w:t>
      </w:r>
      <w:r>
        <w:rPr>
          <w:sz w:val="24"/>
        </w:rPr>
        <w:t>establish</w:t>
      </w:r>
      <w:r>
        <w:rPr>
          <w:spacing w:val="-2"/>
          <w:sz w:val="24"/>
        </w:rPr>
        <w:t xml:space="preserve"> </w:t>
      </w:r>
      <w:r>
        <w:rPr>
          <w:sz w:val="24"/>
        </w:rPr>
        <w:t>priorities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year's</w:t>
      </w:r>
      <w:r>
        <w:rPr>
          <w:spacing w:val="-2"/>
          <w:sz w:val="24"/>
        </w:rPr>
        <w:t xml:space="preserve"> work.</w:t>
      </w:r>
    </w:p>
    <w:p w14:paraId="5ABE28AD" w14:textId="77777777" w:rsidR="008A4602" w:rsidRDefault="00656088">
      <w:pPr>
        <w:pStyle w:val="ListParagraph"/>
        <w:numPr>
          <w:ilvl w:val="0"/>
          <w:numId w:val="2"/>
        </w:numPr>
        <w:tabs>
          <w:tab w:val="left" w:pos="1188"/>
        </w:tabs>
        <w:ind w:right="193"/>
        <w:rPr>
          <w:sz w:val="24"/>
        </w:rPr>
      </w:pPr>
      <w:r>
        <w:rPr>
          <w:sz w:val="24"/>
        </w:rPr>
        <w:t>Make</w:t>
      </w:r>
      <w:r>
        <w:rPr>
          <w:spacing w:val="-1"/>
          <w:sz w:val="24"/>
        </w:rPr>
        <w:t xml:space="preserve"> </w:t>
      </w:r>
      <w:r>
        <w:rPr>
          <w:sz w:val="24"/>
        </w:rPr>
        <w:t>sure</w:t>
      </w:r>
      <w:r>
        <w:rPr>
          <w:spacing w:val="-1"/>
          <w:sz w:val="24"/>
        </w:rPr>
        <w:t xml:space="preserve"> </w:t>
      </w:r>
      <w:r>
        <w:rPr>
          <w:sz w:val="24"/>
        </w:rPr>
        <w:t>your</w:t>
      </w:r>
      <w:r>
        <w:rPr>
          <w:spacing w:val="-3"/>
          <w:sz w:val="24"/>
        </w:rPr>
        <w:t xml:space="preserve"> </w:t>
      </w:r>
      <w:r>
        <w:rPr>
          <w:sz w:val="24"/>
        </w:rPr>
        <w:t>plans</w:t>
      </w:r>
      <w:r>
        <w:rPr>
          <w:spacing w:val="-4"/>
          <w:sz w:val="24"/>
        </w:rPr>
        <w:t xml:space="preserve"> </w:t>
      </w:r>
      <w:r>
        <w:rPr>
          <w:sz w:val="24"/>
        </w:rPr>
        <w:t>and</w:t>
      </w:r>
      <w:r>
        <w:rPr>
          <w:spacing w:val="-3"/>
          <w:sz w:val="24"/>
        </w:rPr>
        <w:t xml:space="preserve"> </w:t>
      </w:r>
      <w:r>
        <w:rPr>
          <w:sz w:val="24"/>
        </w:rPr>
        <w:t>priorities</w:t>
      </w:r>
      <w:r>
        <w:rPr>
          <w:spacing w:val="-2"/>
          <w:sz w:val="24"/>
        </w:rPr>
        <w:t xml:space="preserve"> </w:t>
      </w:r>
      <w:r>
        <w:rPr>
          <w:sz w:val="24"/>
        </w:rPr>
        <w:t>can</w:t>
      </w:r>
      <w:r>
        <w:rPr>
          <w:spacing w:val="-3"/>
          <w:sz w:val="24"/>
        </w:rPr>
        <w:t xml:space="preserve"> </w:t>
      </w:r>
      <w:r>
        <w:rPr>
          <w:sz w:val="24"/>
        </w:rPr>
        <w:t>be</w:t>
      </w:r>
      <w:r>
        <w:rPr>
          <w:spacing w:val="-3"/>
          <w:sz w:val="24"/>
        </w:rPr>
        <w:t xml:space="preserve"> </w:t>
      </w:r>
      <w:r>
        <w:rPr>
          <w:sz w:val="24"/>
        </w:rPr>
        <w:t>accommodated</w:t>
      </w:r>
      <w:r>
        <w:rPr>
          <w:spacing w:val="-1"/>
          <w:sz w:val="24"/>
        </w:rPr>
        <w:t xml:space="preserve"> </w:t>
      </w:r>
      <w:r>
        <w:rPr>
          <w:sz w:val="24"/>
        </w:rPr>
        <w:t>by</w:t>
      </w:r>
      <w:r>
        <w:rPr>
          <w:spacing w:val="-4"/>
          <w:sz w:val="24"/>
        </w:rPr>
        <w:t xml:space="preserve"> </w:t>
      </w:r>
      <w:r>
        <w:rPr>
          <w:sz w:val="24"/>
        </w:rPr>
        <w:t>any</w:t>
      </w:r>
      <w:r>
        <w:rPr>
          <w:spacing w:val="-7"/>
          <w:sz w:val="24"/>
        </w:rPr>
        <w:t xml:space="preserve"> </w:t>
      </w:r>
      <w:r>
        <w:rPr>
          <w:sz w:val="24"/>
        </w:rPr>
        <w:t>funds</w:t>
      </w:r>
      <w:r>
        <w:rPr>
          <w:spacing w:val="-4"/>
          <w:sz w:val="24"/>
        </w:rPr>
        <w:t xml:space="preserve"> </w:t>
      </w:r>
      <w:r>
        <w:rPr>
          <w:sz w:val="24"/>
        </w:rPr>
        <w:t>budgeted</w:t>
      </w:r>
      <w:r>
        <w:rPr>
          <w:spacing w:val="-3"/>
          <w:sz w:val="24"/>
        </w:rPr>
        <w:t xml:space="preserve"> </w:t>
      </w:r>
      <w:r>
        <w:rPr>
          <w:sz w:val="24"/>
        </w:rPr>
        <w:t>for your use during the year.</w:t>
      </w:r>
    </w:p>
    <w:p w14:paraId="753050AD" w14:textId="77777777" w:rsidR="008A4602" w:rsidRDefault="00656088">
      <w:pPr>
        <w:pStyle w:val="ListParagraph"/>
        <w:numPr>
          <w:ilvl w:val="0"/>
          <w:numId w:val="2"/>
        </w:numPr>
        <w:tabs>
          <w:tab w:val="left" w:pos="1188"/>
        </w:tabs>
        <w:ind w:right="649"/>
        <w:rPr>
          <w:sz w:val="24"/>
        </w:rPr>
      </w:pPr>
      <w:r>
        <w:rPr>
          <w:sz w:val="24"/>
        </w:rPr>
        <w:t>Note</w:t>
      </w:r>
      <w:r>
        <w:rPr>
          <w:spacing w:val="-2"/>
          <w:sz w:val="24"/>
        </w:rPr>
        <w:t xml:space="preserve"> </w:t>
      </w:r>
      <w:r>
        <w:rPr>
          <w:sz w:val="24"/>
        </w:rPr>
        <w:t>any</w:t>
      </w:r>
      <w:r>
        <w:rPr>
          <w:spacing w:val="-5"/>
          <w:sz w:val="24"/>
        </w:rPr>
        <w:t xml:space="preserve"> </w:t>
      </w:r>
      <w:r>
        <w:rPr>
          <w:sz w:val="24"/>
        </w:rPr>
        <w:t>deadlines</w:t>
      </w:r>
      <w:r>
        <w:rPr>
          <w:spacing w:val="-3"/>
          <w:sz w:val="24"/>
        </w:rPr>
        <w:t xml:space="preserve"> </w:t>
      </w:r>
      <w:r>
        <w:rPr>
          <w:sz w:val="24"/>
        </w:rPr>
        <w:t>established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Bylaws</w:t>
      </w:r>
      <w:r>
        <w:rPr>
          <w:spacing w:val="-1"/>
          <w:sz w:val="24"/>
        </w:rPr>
        <w:t xml:space="preserve"> </w:t>
      </w:r>
      <w:r>
        <w:rPr>
          <w:sz w:val="24"/>
        </w:rPr>
        <w:t>or</w:t>
      </w:r>
      <w:r>
        <w:rPr>
          <w:spacing w:val="-4"/>
          <w:sz w:val="24"/>
        </w:rPr>
        <w:t xml:space="preserve"> </w:t>
      </w:r>
      <w:r>
        <w:rPr>
          <w:sz w:val="24"/>
        </w:rPr>
        <w:t>Handbook</w:t>
      </w:r>
      <w:r>
        <w:rPr>
          <w:spacing w:val="-3"/>
          <w:sz w:val="24"/>
        </w:rPr>
        <w:t xml:space="preserve"> </w:t>
      </w:r>
      <w:r>
        <w:rPr>
          <w:sz w:val="24"/>
        </w:rPr>
        <w:t>and</w:t>
      </w:r>
      <w:r>
        <w:rPr>
          <w:spacing w:val="-2"/>
          <w:sz w:val="24"/>
        </w:rPr>
        <w:t xml:space="preserve"> </w:t>
      </w:r>
      <w:r>
        <w:rPr>
          <w:sz w:val="24"/>
        </w:rPr>
        <w:t>set</w:t>
      </w:r>
      <w:r>
        <w:rPr>
          <w:spacing w:val="-5"/>
          <w:sz w:val="24"/>
        </w:rPr>
        <w:t xml:space="preserve"> </w:t>
      </w:r>
      <w:r>
        <w:rPr>
          <w:sz w:val="24"/>
        </w:rPr>
        <w:t>deadlines</w:t>
      </w:r>
      <w:r>
        <w:rPr>
          <w:spacing w:val="-5"/>
          <w:sz w:val="24"/>
        </w:rPr>
        <w:t xml:space="preserve"> </w:t>
      </w:r>
      <w:r>
        <w:rPr>
          <w:sz w:val="24"/>
        </w:rPr>
        <w:t>for your work.</w:t>
      </w:r>
    </w:p>
    <w:p w14:paraId="16424043" w14:textId="77777777" w:rsidR="008A4602" w:rsidRDefault="00656088">
      <w:pPr>
        <w:pStyle w:val="ListParagraph"/>
        <w:numPr>
          <w:ilvl w:val="0"/>
          <w:numId w:val="2"/>
        </w:numPr>
        <w:tabs>
          <w:tab w:val="left" w:pos="1188"/>
        </w:tabs>
        <w:ind w:right="462"/>
        <w:rPr>
          <w:sz w:val="24"/>
        </w:rPr>
      </w:pPr>
      <w:r>
        <w:rPr>
          <w:sz w:val="24"/>
        </w:rPr>
        <w:t>Mark</w:t>
      </w:r>
      <w:r>
        <w:rPr>
          <w:spacing w:val="-3"/>
          <w:sz w:val="24"/>
        </w:rPr>
        <w:t xml:space="preserve"> </w:t>
      </w:r>
      <w:r>
        <w:rPr>
          <w:sz w:val="24"/>
        </w:rPr>
        <w:t>your</w:t>
      </w:r>
      <w:r>
        <w:rPr>
          <w:spacing w:val="-4"/>
          <w:sz w:val="24"/>
        </w:rPr>
        <w:t xml:space="preserve"> </w:t>
      </w:r>
      <w:r>
        <w:rPr>
          <w:sz w:val="24"/>
        </w:rPr>
        <w:t>calendar</w:t>
      </w:r>
      <w:r>
        <w:rPr>
          <w:spacing w:val="-4"/>
          <w:sz w:val="24"/>
        </w:rPr>
        <w:t xml:space="preserve"> </w:t>
      </w:r>
      <w:r>
        <w:rPr>
          <w:sz w:val="24"/>
        </w:rPr>
        <w:t>with</w:t>
      </w:r>
      <w:r>
        <w:rPr>
          <w:spacing w:val="-2"/>
          <w:sz w:val="24"/>
        </w:rPr>
        <w:t xml:space="preserve"> </w:t>
      </w:r>
      <w:r>
        <w:rPr>
          <w:sz w:val="24"/>
        </w:rPr>
        <w:t>announced</w:t>
      </w:r>
      <w:r>
        <w:rPr>
          <w:spacing w:val="-2"/>
          <w:sz w:val="24"/>
        </w:rPr>
        <w:t xml:space="preserve"> </w:t>
      </w:r>
      <w:r>
        <w:rPr>
          <w:sz w:val="24"/>
        </w:rPr>
        <w:t>dates</w:t>
      </w:r>
      <w:r>
        <w:rPr>
          <w:spacing w:val="-5"/>
          <w:sz w:val="24"/>
        </w:rPr>
        <w:t xml:space="preserve"> </w:t>
      </w:r>
      <w:r>
        <w:rPr>
          <w:sz w:val="24"/>
        </w:rPr>
        <w:t>for</w:t>
      </w:r>
      <w:r>
        <w:rPr>
          <w:spacing w:val="-6"/>
          <w:sz w:val="24"/>
        </w:rPr>
        <w:t xml:space="preserve"> </w:t>
      </w:r>
      <w:r>
        <w:rPr>
          <w:sz w:val="24"/>
        </w:rPr>
        <w:t>Executive</w:t>
      </w:r>
      <w:r>
        <w:rPr>
          <w:spacing w:val="-2"/>
          <w:sz w:val="24"/>
        </w:rPr>
        <w:t xml:space="preserve"> </w:t>
      </w:r>
      <w:r>
        <w:rPr>
          <w:sz w:val="24"/>
        </w:rPr>
        <w:t>Board</w:t>
      </w:r>
      <w:r>
        <w:rPr>
          <w:spacing w:val="-4"/>
          <w:sz w:val="24"/>
        </w:rPr>
        <w:t xml:space="preserve"> </w:t>
      </w:r>
      <w:r>
        <w:rPr>
          <w:sz w:val="24"/>
        </w:rPr>
        <w:t>meetings</w:t>
      </w:r>
      <w:r>
        <w:rPr>
          <w:spacing w:val="-3"/>
          <w:sz w:val="24"/>
        </w:rPr>
        <w:t xml:space="preserve"> </w:t>
      </w:r>
      <w:r>
        <w:rPr>
          <w:sz w:val="24"/>
        </w:rPr>
        <w:t>in</w:t>
      </w:r>
      <w:r>
        <w:rPr>
          <w:spacing w:val="-2"/>
          <w:sz w:val="24"/>
        </w:rPr>
        <w:t xml:space="preserve"> </w:t>
      </w:r>
      <w:r>
        <w:rPr>
          <w:sz w:val="24"/>
        </w:rPr>
        <w:t>order</w:t>
      </w:r>
      <w:r>
        <w:rPr>
          <w:spacing w:val="-4"/>
          <w:sz w:val="24"/>
        </w:rPr>
        <w:t xml:space="preserve"> </w:t>
      </w:r>
      <w:r>
        <w:rPr>
          <w:sz w:val="24"/>
        </w:rPr>
        <w:t>to keep these times free for attendance at meetings.</w:t>
      </w:r>
    </w:p>
    <w:p w14:paraId="6A9DE70C" w14:textId="77777777" w:rsidR="008A4602" w:rsidRDefault="00656088">
      <w:pPr>
        <w:pStyle w:val="ListParagraph"/>
        <w:numPr>
          <w:ilvl w:val="0"/>
          <w:numId w:val="2"/>
        </w:numPr>
        <w:tabs>
          <w:tab w:val="left" w:pos="1187"/>
        </w:tabs>
        <w:ind w:left="1187" w:hanging="359"/>
        <w:rPr>
          <w:sz w:val="24"/>
        </w:rPr>
      </w:pPr>
      <w:r>
        <w:rPr>
          <w:sz w:val="24"/>
        </w:rPr>
        <w:t>Set</w:t>
      </w:r>
      <w:r>
        <w:rPr>
          <w:spacing w:val="-2"/>
          <w:sz w:val="24"/>
        </w:rPr>
        <w:t xml:space="preserve"> </w:t>
      </w:r>
      <w:r>
        <w:rPr>
          <w:sz w:val="24"/>
        </w:rPr>
        <w:t>a</w:t>
      </w:r>
      <w:r>
        <w:rPr>
          <w:spacing w:val="-2"/>
          <w:sz w:val="24"/>
        </w:rPr>
        <w:t xml:space="preserve"> </w:t>
      </w:r>
      <w:r>
        <w:rPr>
          <w:sz w:val="24"/>
        </w:rPr>
        <w:t>regular</w:t>
      </w:r>
      <w:r>
        <w:rPr>
          <w:spacing w:val="-2"/>
          <w:sz w:val="24"/>
        </w:rPr>
        <w:t xml:space="preserve"> </w:t>
      </w:r>
      <w:r>
        <w:rPr>
          <w:sz w:val="24"/>
        </w:rPr>
        <w:t>meeting</w:t>
      </w:r>
      <w:r>
        <w:rPr>
          <w:spacing w:val="-5"/>
          <w:sz w:val="24"/>
        </w:rPr>
        <w:t xml:space="preserve"> </w:t>
      </w:r>
      <w:r>
        <w:rPr>
          <w:sz w:val="24"/>
        </w:rPr>
        <w:t>schedule</w:t>
      </w:r>
      <w:r>
        <w:rPr>
          <w:spacing w:val="-2"/>
          <w:sz w:val="24"/>
        </w:rPr>
        <w:t xml:space="preserve"> </w:t>
      </w:r>
      <w:r>
        <w:rPr>
          <w:sz w:val="24"/>
        </w:rPr>
        <w:t>for</w:t>
      </w:r>
      <w:r>
        <w:rPr>
          <w:spacing w:val="-2"/>
          <w:sz w:val="24"/>
        </w:rPr>
        <w:t xml:space="preserve"> </w:t>
      </w:r>
      <w:r>
        <w:rPr>
          <w:sz w:val="24"/>
        </w:rPr>
        <w:t>your</w:t>
      </w:r>
      <w:r>
        <w:rPr>
          <w:spacing w:val="-2"/>
          <w:sz w:val="24"/>
        </w:rPr>
        <w:t xml:space="preserve"> </w:t>
      </w:r>
      <w:r>
        <w:rPr>
          <w:sz w:val="24"/>
        </w:rPr>
        <w:t>CI</w:t>
      </w:r>
      <w:r>
        <w:rPr>
          <w:spacing w:val="-3"/>
          <w:sz w:val="24"/>
        </w:rPr>
        <w:t xml:space="preserve"> </w:t>
      </w:r>
      <w:r>
        <w:rPr>
          <w:sz w:val="24"/>
        </w:rPr>
        <w:t>or</w:t>
      </w:r>
      <w:r>
        <w:rPr>
          <w:spacing w:val="-1"/>
          <w:sz w:val="24"/>
        </w:rPr>
        <w:t xml:space="preserve"> </w:t>
      </w:r>
      <w:r>
        <w:rPr>
          <w:spacing w:val="-2"/>
          <w:sz w:val="24"/>
        </w:rPr>
        <w:t>Committee.</w:t>
      </w:r>
    </w:p>
    <w:p w14:paraId="47C95FAC" w14:textId="77777777" w:rsidR="008A4602" w:rsidRDefault="00656088">
      <w:pPr>
        <w:pStyle w:val="ListParagraph"/>
        <w:numPr>
          <w:ilvl w:val="0"/>
          <w:numId w:val="2"/>
        </w:numPr>
        <w:tabs>
          <w:tab w:val="left" w:pos="1188"/>
        </w:tabs>
        <w:ind w:right="553"/>
        <w:rPr>
          <w:sz w:val="24"/>
        </w:rPr>
      </w:pPr>
      <w:r>
        <w:rPr>
          <w:sz w:val="24"/>
        </w:rPr>
        <w:t>Keep</w:t>
      </w:r>
      <w:r>
        <w:rPr>
          <w:spacing w:val="-4"/>
          <w:sz w:val="24"/>
        </w:rPr>
        <w:t xml:space="preserve"> </w:t>
      </w:r>
      <w:r>
        <w:rPr>
          <w:sz w:val="24"/>
        </w:rPr>
        <w:t>the</w:t>
      </w:r>
      <w:r>
        <w:rPr>
          <w:spacing w:val="-2"/>
          <w:sz w:val="24"/>
        </w:rPr>
        <w:t xml:space="preserve"> </w:t>
      </w:r>
      <w:r>
        <w:rPr>
          <w:sz w:val="24"/>
        </w:rPr>
        <w:t>President</w:t>
      </w:r>
      <w:r>
        <w:rPr>
          <w:spacing w:val="-5"/>
          <w:sz w:val="24"/>
        </w:rPr>
        <w:t xml:space="preserve"> </w:t>
      </w:r>
      <w:r>
        <w:rPr>
          <w:sz w:val="24"/>
        </w:rPr>
        <w:t>and</w:t>
      </w:r>
      <w:r>
        <w:rPr>
          <w:spacing w:val="-2"/>
          <w:sz w:val="24"/>
        </w:rPr>
        <w:t xml:space="preserve"> </w:t>
      </w:r>
      <w:r>
        <w:rPr>
          <w:sz w:val="24"/>
        </w:rPr>
        <w:t>the</w:t>
      </w:r>
      <w:r>
        <w:rPr>
          <w:spacing w:val="-7"/>
          <w:sz w:val="24"/>
        </w:rPr>
        <w:t xml:space="preserve"> </w:t>
      </w:r>
      <w:r>
        <w:rPr>
          <w:sz w:val="24"/>
        </w:rPr>
        <w:t>Webmaster</w:t>
      </w:r>
      <w:r>
        <w:rPr>
          <w:spacing w:val="-4"/>
          <w:sz w:val="24"/>
        </w:rPr>
        <w:t xml:space="preserve"> </w:t>
      </w:r>
      <w:r>
        <w:rPr>
          <w:sz w:val="24"/>
        </w:rPr>
        <w:t>informed</w:t>
      </w:r>
      <w:r>
        <w:rPr>
          <w:spacing w:val="-4"/>
          <w:sz w:val="24"/>
        </w:rPr>
        <w:t xml:space="preserve"> </w:t>
      </w:r>
      <w:r>
        <w:rPr>
          <w:sz w:val="24"/>
        </w:rPr>
        <w:t>of important</w:t>
      </w:r>
      <w:r>
        <w:rPr>
          <w:spacing w:val="-2"/>
          <w:sz w:val="24"/>
        </w:rPr>
        <w:t xml:space="preserve"> </w:t>
      </w:r>
      <w:r>
        <w:rPr>
          <w:sz w:val="24"/>
        </w:rPr>
        <w:t>events,</w:t>
      </w:r>
      <w:r>
        <w:rPr>
          <w:spacing w:val="-2"/>
          <w:sz w:val="24"/>
        </w:rPr>
        <w:t xml:space="preserve"> </w:t>
      </w:r>
      <w:r>
        <w:rPr>
          <w:sz w:val="24"/>
        </w:rPr>
        <w:t>activities,</w:t>
      </w:r>
      <w:r>
        <w:rPr>
          <w:spacing w:val="-2"/>
          <w:sz w:val="24"/>
        </w:rPr>
        <w:t xml:space="preserve"> </w:t>
      </w:r>
      <w:r>
        <w:rPr>
          <w:sz w:val="24"/>
        </w:rPr>
        <w:t xml:space="preserve">or </w:t>
      </w:r>
      <w:r>
        <w:rPr>
          <w:spacing w:val="-2"/>
          <w:sz w:val="24"/>
        </w:rPr>
        <w:t>meetings.</w:t>
      </w:r>
    </w:p>
    <w:p w14:paraId="754FE7EC" w14:textId="77777777" w:rsidR="008A4602" w:rsidRDefault="00656088">
      <w:pPr>
        <w:pStyle w:val="ListParagraph"/>
        <w:numPr>
          <w:ilvl w:val="0"/>
          <w:numId w:val="2"/>
        </w:numPr>
        <w:tabs>
          <w:tab w:val="left" w:pos="1188"/>
        </w:tabs>
        <w:spacing w:before="121"/>
        <w:ind w:right="234"/>
        <w:jc w:val="both"/>
        <w:rPr>
          <w:sz w:val="24"/>
        </w:rPr>
      </w:pPr>
      <w:r>
        <w:rPr>
          <w:sz w:val="24"/>
        </w:rPr>
        <w:t>Consult</w:t>
      </w:r>
      <w:r>
        <w:rPr>
          <w:spacing w:val="-1"/>
          <w:sz w:val="24"/>
        </w:rPr>
        <w:t xml:space="preserve"> </w:t>
      </w:r>
      <w:r>
        <w:rPr>
          <w:sz w:val="24"/>
        </w:rPr>
        <w:t>with</w:t>
      </w:r>
      <w:r>
        <w:rPr>
          <w:spacing w:val="-1"/>
          <w:sz w:val="24"/>
        </w:rPr>
        <w:t xml:space="preserve"> </w:t>
      </w:r>
      <w:r>
        <w:rPr>
          <w:sz w:val="24"/>
        </w:rPr>
        <w:t>other</w:t>
      </w:r>
      <w:r>
        <w:rPr>
          <w:spacing w:val="-3"/>
          <w:sz w:val="24"/>
        </w:rPr>
        <w:t xml:space="preserve"> </w:t>
      </w:r>
      <w:r>
        <w:rPr>
          <w:sz w:val="24"/>
        </w:rPr>
        <w:t>members</w:t>
      </w:r>
      <w:r>
        <w:rPr>
          <w:spacing w:val="-4"/>
          <w:sz w:val="24"/>
        </w:rPr>
        <w:t xml:space="preserve"> </w:t>
      </w:r>
      <w:r>
        <w:rPr>
          <w:sz w:val="24"/>
        </w:rPr>
        <w:t>of your</w:t>
      </w:r>
      <w:r>
        <w:rPr>
          <w:spacing w:val="-3"/>
          <w:sz w:val="24"/>
        </w:rPr>
        <w:t xml:space="preserve"> </w:t>
      </w:r>
      <w:r>
        <w:rPr>
          <w:sz w:val="24"/>
        </w:rPr>
        <w:t>CI</w:t>
      </w:r>
      <w:r>
        <w:rPr>
          <w:spacing w:val="-1"/>
          <w:sz w:val="24"/>
        </w:rPr>
        <w:t xml:space="preserve"> </w:t>
      </w:r>
      <w:r>
        <w:rPr>
          <w:sz w:val="24"/>
        </w:rPr>
        <w:t>or</w:t>
      </w:r>
      <w:r>
        <w:rPr>
          <w:spacing w:val="-3"/>
          <w:sz w:val="24"/>
        </w:rPr>
        <w:t xml:space="preserve"> </w:t>
      </w:r>
      <w:r>
        <w:rPr>
          <w:sz w:val="24"/>
        </w:rPr>
        <w:t>Committee</w:t>
      </w:r>
      <w:r>
        <w:rPr>
          <w:spacing w:val="-3"/>
          <w:sz w:val="24"/>
        </w:rPr>
        <w:t xml:space="preserve"> </w:t>
      </w:r>
      <w:r>
        <w:rPr>
          <w:sz w:val="24"/>
        </w:rPr>
        <w:t>to</w:t>
      </w:r>
      <w:r>
        <w:rPr>
          <w:spacing w:val="-3"/>
          <w:sz w:val="24"/>
        </w:rPr>
        <w:t xml:space="preserve"> </w:t>
      </w:r>
      <w:r>
        <w:rPr>
          <w:sz w:val="24"/>
        </w:rPr>
        <w:t>establish</w:t>
      </w:r>
      <w:r>
        <w:rPr>
          <w:spacing w:val="-1"/>
          <w:sz w:val="24"/>
        </w:rPr>
        <w:t xml:space="preserve"> </w:t>
      </w:r>
      <w:r>
        <w:rPr>
          <w:sz w:val="24"/>
        </w:rPr>
        <w:t>budget</w:t>
      </w:r>
      <w:r>
        <w:rPr>
          <w:spacing w:val="-1"/>
          <w:sz w:val="24"/>
        </w:rPr>
        <w:t xml:space="preserve"> </w:t>
      </w:r>
      <w:r>
        <w:rPr>
          <w:sz w:val="24"/>
        </w:rPr>
        <w:t>requests</w:t>
      </w:r>
      <w:r>
        <w:rPr>
          <w:spacing w:val="-7"/>
          <w:sz w:val="24"/>
        </w:rPr>
        <w:t xml:space="preserve"> </w:t>
      </w:r>
      <w:r>
        <w:rPr>
          <w:sz w:val="24"/>
        </w:rPr>
        <w:t>for the</w:t>
      </w:r>
      <w:r>
        <w:rPr>
          <w:spacing w:val="-4"/>
          <w:sz w:val="24"/>
        </w:rPr>
        <w:t xml:space="preserve"> </w:t>
      </w:r>
      <w:r>
        <w:rPr>
          <w:sz w:val="24"/>
        </w:rPr>
        <w:t>following</w:t>
      </w:r>
      <w:r>
        <w:rPr>
          <w:spacing w:val="-2"/>
          <w:sz w:val="24"/>
        </w:rPr>
        <w:t xml:space="preserve"> </w:t>
      </w:r>
      <w:r>
        <w:rPr>
          <w:sz w:val="24"/>
        </w:rPr>
        <w:t>year.</w:t>
      </w:r>
      <w:r>
        <w:rPr>
          <w:spacing w:val="-2"/>
          <w:sz w:val="24"/>
        </w:rPr>
        <w:t xml:space="preserve"> </w:t>
      </w:r>
      <w:r>
        <w:rPr>
          <w:sz w:val="24"/>
        </w:rPr>
        <w:t>Budget</w:t>
      </w:r>
      <w:r>
        <w:rPr>
          <w:spacing w:val="-2"/>
          <w:sz w:val="24"/>
        </w:rPr>
        <w:t xml:space="preserve"> </w:t>
      </w:r>
      <w:r>
        <w:rPr>
          <w:sz w:val="24"/>
        </w:rPr>
        <w:t>requests</w:t>
      </w:r>
      <w:r>
        <w:rPr>
          <w:spacing w:val="-5"/>
          <w:sz w:val="24"/>
        </w:rPr>
        <w:t xml:space="preserve"> </w:t>
      </w:r>
      <w:r>
        <w:rPr>
          <w:sz w:val="24"/>
        </w:rPr>
        <w:t>must</w:t>
      </w:r>
      <w:r>
        <w:rPr>
          <w:spacing w:val="-5"/>
          <w:sz w:val="24"/>
        </w:rPr>
        <w:t xml:space="preserve"> </w:t>
      </w:r>
      <w:r>
        <w:rPr>
          <w:sz w:val="24"/>
        </w:rPr>
        <w:t>be</w:t>
      </w:r>
      <w:r>
        <w:rPr>
          <w:spacing w:val="-2"/>
          <w:sz w:val="24"/>
        </w:rPr>
        <w:t xml:space="preserve"> </w:t>
      </w:r>
      <w:r>
        <w:rPr>
          <w:sz w:val="24"/>
        </w:rPr>
        <w:t>submitted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w:t>
      </w:r>
      <w:r>
        <w:rPr>
          <w:spacing w:val="-2"/>
          <w:sz w:val="24"/>
        </w:rPr>
        <w:t xml:space="preserve"> </w:t>
      </w:r>
      <w:r>
        <w:rPr>
          <w:sz w:val="24"/>
        </w:rPr>
        <w:t>Board</w:t>
      </w:r>
      <w:r>
        <w:rPr>
          <w:spacing w:val="-2"/>
          <w:sz w:val="24"/>
        </w:rPr>
        <w:t xml:space="preserve"> </w:t>
      </w:r>
      <w:r>
        <w:rPr>
          <w:sz w:val="24"/>
        </w:rPr>
        <w:t>in</w:t>
      </w:r>
      <w:r>
        <w:rPr>
          <w:spacing w:val="-4"/>
          <w:sz w:val="24"/>
        </w:rPr>
        <w:t xml:space="preserve"> </w:t>
      </w:r>
      <w:r>
        <w:rPr>
          <w:sz w:val="24"/>
        </w:rPr>
        <w:t>time for the Budget Meeting in November to approve the following year’s budget.</w:t>
      </w:r>
    </w:p>
    <w:p w14:paraId="3A413BF6" w14:textId="77777777" w:rsidR="008A4602" w:rsidRDefault="008A4602">
      <w:pPr>
        <w:jc w:val="both"/>
        <w:rPr>
          <w:sz w:val="24"/>
        </w:rPr>
        <w:sectPr w:rsidR="008A4602">
          <w:pgSz w:w="12240" w:h="15840"/>
          <w:pgMar w:top="940" w:right="880" w:bottom="1700" w:left="900" w:header="0" w:footer="1460" w:gutter="0"/>
          <w:cols w:space="720"/>
        </w:sectPr>
      </w:pPr>
    </w:p>
    <w:p w14:paraId="10DE5F01" w14:textId="77777777" w:rsidR="008A4602" w:rsidRDefault="00656088">
      <w:pPr>
        <w:pStyle w:val="Heading3"/>
        <w:spacing w:before="68"/>
        <w:ind w:left="354" w:right="16" w:firstLine="0"/>
        <w:jc w:val="center"/>
      </w:pPr>
      <w:bookmarkStart w:id="184" w:name="Appendix_C._ArLA_Year-at-a-Glance"/>
      <w:bookmarkEnd w:id="184"/>
      <w:r>
        <w:lastRenderedPageBreak/>
        <w:t>Appendix</w:t>
      </w:r>
      <w:r>
        <w:rPr>
          <w:spacing w:val="-6"/>
        </w:rPr>
        <w:t xml:space="preserve"> </w:t>
      </w:r>
      <w:r>
        <w:t>C.</w:t>
      </w:r>
      <w:r>
        <w:rPr>
          <w:spacing w:val="-4"/>
        </w:rPr>
        <w:t xml:space="preserve"> </w:t>
      </w:r>
      <w:r>
        <w:t>ArLA</w:t>
      </w:r>
      <w:r>
        <w:rPr>
          <w:spacing w:val="-7"/>
        </w:rPr>
        <w:t xml:space="preserve"> </w:t>
      </w:r>
      <w:r>
        <w:t>Year-at-a-</w:t>
      </w:r>
      <w:r>
        <w:rPr>
          <w:spacing w:val="-2"/>
        </w:rPr>
        <w:t>Glance</w:t>
      </w:r>
    </w:p>
    <w:p w14:paraId="33D28B4B" w14:textId="77777777" w:rsidR="008A4602" w:rsidRDefault="008A4602">
      <w:pPr>
        <w:pStyle w:val="BodyText"/>
        <w:spacing w:before="7"/>
        <w:rPr>
          <w:b/>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2"/>
        <w:gridCol w:w="5112"/>
      </w:tblGrid>
      <w:tr w:rsidR="008A4602" w14:paraId="7A3AB735" w14:textId="77777777">
        <w:trPr>
          <w:trHeight w:val="1773"/>
        </w:trPr>
        <w:tc>
          <w:tcPr>
            <w:tcW w:w="5112" w:type="dxa"/>
          </w:tcPr>
          <w:p w14:paraId="1EE11318" w14:textId="77777777" w:rsidR="008A4602" w:rsidRDefault="00656088">
            <w:pPr>
              <w:pStyle w:val="TableParagraph"/>
              <w:rPr>
                <w:b/>
                <w:sz w:val="24"/>
              </w:rPr>
            </w:pPr>
            <w:r>
              <w:rPr>
                <w:b/>
                <w:spacing w:val="-2"/>
                <w:sz w:val="24"/>
                <w:u w:val="single"/>
              </w:rPr>
              <w:t>January</w:t>
            </w:r>
          </w:p>
          <w:p w14:paraId="75B4DC66" w14:textId="77777777" w:rsidR="008A4602" w:rsidRDefault="00656088">
            <w:pPr>
              <w:pStyle w:val="TableParagraph"/>
              <w:spacing w:before="19" w:line="256" w:lineRule="auto"/>
              <w:ind w:right="1861"/>
              <w:jc w:val="both"/>
              <w:rPr>
                <w:sz w:val="24"/>
              </w:rPr>
            </w:pPr>
            <w:r>
              <w:rPr>
                <w:sz w:val="24"/>
              </w:rPr>
              <w:t>Association</w:t>
            </w:r>
            <w:r>
              <w:rPr>
                <w:spacing w:val="-17"/>
                <w:sz w:val="24"/>
              </w:rPr>
              <w:t xml:space="preserve"> </w:t>
            </w:r>
            <w:r>
              <w:rPr>
                <w:sz w:val="24"/>
              </w:rPr>
              <w:t>year</w:t>
            </w:r>
            <w:r>
              <w:rPr>
                <w:spacing w:val="-17"/>
                <w:sz w:val="24"/>
              </w:rPr>
              <w:t xml:space="preserve"> </w:t>
            </w:r>
            <w:r>
              <w:rPr>
                <w:sz w:val="24"/>
              </w:rPr>
              <w:t xml:space="preserve">commences Committee &amp; CI Orientations </w:t>
            </w:r>
            <w:r>
              <w:rPr>
                <w:color w:val="4471C4"/>
                <w:sz w:val="24"/>
              </w:rPr>
              <w:t>Executive Board Retreat</w:t>
            </w:r>
          </w:p>
          <w:p w14:paraId="67957C3A" w14:textId="77777777" w:rsidR="008A4602" w:rsidRDefault="00656088">
            <w:pPr>
              <w:pStyle w:val="TableParagraph"/>
              <w:spacing w:before="2"/>
              <w:rPr>
                <w:sz w:val="24"/>
              </w:rPr>
            </w:pPr>
            <w:r>
              <w:rPr>
                <w:sz w:val="24"/>
              </w:rPr>
              <w:t>Conference</w:t>
            </w:r>
            <w:r>
              <w:rPr>
                <w:spacing w:val="-3"/>
                <w:sz w:val="24"/>
              </w:rPr>
              <w:t xml:space="preserve"> </w:t>
            </w:r>
            <w:r>
              <w:rPr>
                <w:sz w:val="24"/>
              </w:rPr>
              <w:t>Theme</w:t>
            </w:r>
            <w:r>
              <w:rPr>
                <w:spacing w:val="-3"/>
                <w:sz w:val="24"/>
              </w:rPr>
              <w:t xml:space="preserve"> </w:t>
            </w:r>
            <w:r>
              <w:rPr>
                <w:sz w:val="24"/>
              </w:rPr>
              <w:t>and</w:t>
            </w:r>
            <w:r>
              <w:rPr>
                <w:spacing w:val="-1"/>
                <w:sz w:val="24"/>
              </w:rPr>
              <w:t xml:space="preserve"> </w:t>
            </w:r>
            <w:r>
              <w:rPr>
                <w:sz w:val="24"/>
              </w:rPr>
              <w:t>Dates</w:t>
            </w:r>
            <w:r>
              <w:rPr>
                <w:spacing w:val="-3"/>
                <w:sz w:val="24"/>
              </w:rPr>
              <w:t xml:space="preserve"> </w:t>
            </w:r>
            <w:r>
              <w:rPr>
                <w:spacing w:val="-2"/>
                <w:sz w:val="24"/>
              </w:rPr>
              <w:t>announced*</w:t>
            </w:r>
          </w:p>
          <w:p w14:paraId="028B9E98" w14:textId="77777777" w:rsidR="008A4602" w:rsidRDefault="00656088">
            <w:pPr>
              <w:pStyle w:val="TableParagraph"/>
              <w:spacing w:before="20" w:line="275" w:lineRule="exact"/>
              <w:rPr>
                <w:sz w:val="24"/>
              </w:rPr>
            </w:pPr>
            <w:r>
              <w:rPr>
                <w:spacing w:val="-2"/>
                <w:sz w:val="24"/>
              </w:rPr>
              <w:t>(December)</w:t>
            </w:r>
          </w:p>
        </w:tc>
        <w:tc>
          <w:tcPr>
            <w:tcW w:w="5112" w:type="dxa"/>
          </w:tcPr>
          <w:p w14:paraId="2B6B7341" w14:textId="77777777" w:rsidR="008A4602" w:rsidRDefault="00656088">
            <w:pPr>
              <w:pStyle w:val="TableParagraph"/>
              <w:rPr>
                <w:b/>
                <w:sz w:val="24"/>
              </w:rPr>
            </w:pPr>
            <w:r>
              <w:rPr>
                <w:b/>
                <w:spacing w:val="-4"/>
                <w:sz w:val="24"/>
                <w:u w:val="single"/>
              </w:rPr>
              <w:t>July</w:t>
            </w:r>
          </w:p>
          <w:p w14:paraId="2F3E4ECB" w14:textId="77777777" w:rsidR="008A4602" w:rsidRDefault="00656088">
            <w:pPr>
              <w:pStyle w:val="TableParagraph"/>
              <w:spacing w:before="19" w:line="256" w:lineRule="auto"/>
              <w:rPr>
                <w:sz w:val="24"/>
              </w:rPr>
            </w:pPr>
            <w:r>
              <w:rPr>
                <w:sz w:val="24"/>
              </w:rPr>
              <w:t>Nominations</w:t>
            </w:r>
            <w:r>
              <w:rPr>
                <w:spacing w:val="-10"/>
                <w:sz w:val="24"/>
              </w:rPr>
              <w:t xml:space="preserve"> </w:t>
            </w:r>
            <w:r>
              <w:rPr>
                <w:sz w:val="24"/>
              </w:rPr>
              <w:t>Published</w:t>
            </w:r>
            <w:r>
              <w:rPr>
                <w:spacing w:val="-9"/>
                <w:sz w:val="24"/>
              </w:rPr>
              <w:t xml:space="preserve"> </w:t>
            </w:r>
            <w:r>
              <w:rPr>
                <w:sz w:val="24"/>
              </w:rPr>
              <w:t>for</w:t>
            </w:r>
            <w:r>
              <w:rPr>
                <w:spacing w:val="-9"/>
                <w:sz w:val="24"/>
              </w:rPr>
              <w:t xml:space="preserve"> </w:t>
            </w:r>
            <w:r>
              <w:rPr>
                <w:sz w:val="24"/>
              </w:rPr>
              <w:t>Membership</w:t>
            </w:r>
            <w:r>
              <w:rPr>
                <w:spacing w:val="-9"/>
                <w:sz w:val="24"/>
              </w:rPr>
              <w:t xml:space="preserve"> </w:t>
            </w:r>
            <w:r>
              <w:rPr>
                <w:sz w:val="24"/>
              </w:rPr>
              <w:t>in Elections Publication**</w:t>
            </w:r>
          </w:p>
        </w:tc>
      </w:tr>
      <w:tr w:rsidR="008A4602" w14:paraId="7B2C2E80" w14:textId="77777777">
        <w:trPr>
          <w:trHeight w:val="1180"/>
        </w:trPr>
        <w:tc>
          <w:tcPr>
            <w:tcW w:w="5112" w:type="dxa"/>
          </w:tcPr>
          <w:p w14:paraId="428A20D2" w14:textId="77777777" w:rsidR="008A4602" w:rsidRDefault="00656088">
            <w:pPr>
              <w:pStyle w:val="TableParagraph"/>
              <w:rPr>
                <w:b/>
                <w:sz w:val="24"/>
              </w:rPr>
            </w:pPr>
            <w:r>
              <w:rPr>
                <w:b/>
                <w:spacing w:val="-2"/>
                <w:sz w:val="24"/>
                <w:u w:val="single"/>
              </w:rPr>
              <w:t>February</w:t>
            </w:r>
          </w:p>
          <w:p w14:paraId="1A59B55B" w14:textId="77777777" w:rsidR="008A4602" w:rsidRDefault="00656088">
            <w:pPr>
              <w:pStyle w:val="TableParagraph"/>
              <w:spacing w:before="19"/>
              <w:rPr>
                <w:sz w:val="24"/>
              </w:rPr>
            </w:pPr>
            <w:r>
              <w:rPr>
                <w:color w:val="FF0000"/>
                <w:sz w:val="24"/>
              </w:rPr>
              <w:t>Executive</w:t>
            </w:r>
            <w:r>
              <w:rPr>
                <w:color w:val="FF0000"/>
                <w:spacing w:val="-3"/>
                <w:sz w:val="24"/>
              </w:rPr>
              <w:t xml:space="preserve"> </w:t>
            </w:r>
            <w:r>
              <w:rPr>
                <w:color w:val="FF0000"/>
                <w:sz w:val="24"/>
              </w:rPr>
              <w:t>Board</w:t>
            </w:r>
            <w:r>
              <w:rPr>
                <w:color w:val="FF0000"/>
                <w:spacing w:val="-2"/>
                <w:sz w:val="24"/>
              </w:rPr>
              <w:t xml:space="preserve"> Meeting</w:t>
            </w:r>
          </w:p>
        </w:tc>
        <w:tc>
          <w:tcPr>
            <w:tcW w:w="5112" w:type="dxa"/>
          </w:tcPr>
          <w:p w14:paraId="60C7E8F4" w14:textId="77777777" w:rsidR="008A4602" w:rsidRDefault="00656088">
            <w:pPr>
              <w:pStyle w:val="TableParagraph"/>
              <w:rPr>
                <w:b/>
                <w:sz w:val="24"/>
              </w:rPr>
            </w:pPr>
            <w:r>
              <w:rPr>
                <w:b/>
                <w:spacing w:val="-2"/>
                <w:sz w:val="24"/>
                <w:u w:val="single"/>
              </w:rPr>
              <w:t>August</w:t>
            </w:r>
          </w:p>
          <w:p w14:paraId="29158F37" w14:textId="77777777" w:rsidR="008A4602" w:rsidRDefault="00656088">
            <w:pPr>
              <w:pStyle w:val="TableParagraph"/>
              <w:spacing w:before="19"/>
              <w:rPr>
                <w:sz w:val="24"/>
              </w:rPr>
            </w:pPr>
            <w:r>
              <w:rPr>
                <w:color w:val="FF0000"/>
                <w:sz w:val="24"/>
              </w:rPr>
              <w:t>Executive</w:t>
            </w:r>
            <w:r>
              <w:rPr>
                <w:color w:val="FF0000"/>
                <w:spacing w:val="-3"/>
                <w:sz w:val="24"/>
              </w:rPr>
              <w:t xml:space="preserve"> </w:t>
            </w:r>
            <w:r>
              <w:rPr>
                <w:color w:val="FF0000"/>
                <w:sz w:val="24"/>
              </w:rPr>
              <w:t>Board</w:t>
            </w:r>
            <w:r>
              <w:rPr>
                <w:color w:val="FF0000"/>
                <w:spacing w:val="-2"/>
                <w:sz w:val="24"/>
              </w:rPr>
              <w:t xml:space="preserve"> Meeting</w:t>
            </w:r>
          </w:p>
          <w:p w14:paraId="176EAC91" w14:textId="77777777" w:rsidR="008A4602" w:rsidRDefault="00656088">
            <w:pPr>
              <w:pStyle w:val="TableParagraph"/>
              <w:spacing w:before="5" w:line="290" w:lineRule="atLeast"/>
              <w:ind w:right="227"/>
              <w:rPr>
                <w:sz w:val="24"/>
              </w:rPr>
            </w:pPr>
            <w:r>
              <w:rPr>
                <w:sz w:val="24"/>
              </w:rPr>
              <w:t>-Deadline</w:t>
            </w:r>
            <w:r>
              <w:rPr>
                <w:spacing w:val="-11"/>
                <w:sz w:val="24"/>
              </w:rPr>
              <w:t xml:space="preserve"> </w:t>
            </w:r>
            <w:r>
              <w:rPr>
                <w:sz w:val="24"/>
              </w:rPr>
              <w:t>for</w:t>
            </w:r>
            <w:r>
              <w:rPr>
                <w:spacing w:val="-14"/>
                <w:sz w:val="24"/>
              </w:rPr>
              <w:t xml:space="preserve"> </w:t>
            </w:r>
            <w:r>
              <w:rPr>
                <w:sz w:val="24"/>
              </w:rPr>
              <w:t>Write-In</w:t>
            </w:r>
            <w:r>
              <w:rPr>
                <w:spacing w:val="-11"/>
                <w:sz w:val="24"/>
              </w:rPr>
              <w:t xml:space="preserve"> </w:t>
            </w:r>
            <w:r>
              <w:rPr>
                <w:sz w:val="24"/>
              </w:rPr>
              <w:t>Nominations** Deadline for Conference Vendors</w:t>
            </w:r>
          </w:p>
        </w:tc>
      </w:tr>
      <w:tr w:rsidR="008A4602" w14:paraId="15393BA8" w14:textId="77777777">
        <w:trPr>
          <w:trHeight w:val="1182"/>
        </w:trPr>
        <w:tc>
          <w:tcPr>
            <w:tcW w:w="5112" w:type="dxa"/>
          </w:tcPr>
          <w:p w14:paraId="0F78500B" w14:textId="77777777" w:rsidR="008A4602" w:rsidRDefault="00656088">
            <w:pPr>
              <w:pStyle w:val="TableParagraph"/>
              <w:spacing w:before="2"/>
              <w:rPr>
                <w:b/>
                <w:sz w:val="24"/>
              </w:rPr>
            </w:pPr>
            <w:r>
              <w:rPr>
                <w:b/>
                <w:spacing w:val="-2"/>
                <w:sz w:val="24"/>
                <w:u w:val="single"/>
              </w:rPr>
              <w:t>March</w:t>
            </w:r>
          </w:p>
          <w:p w14:paraId="0D487859" w14:textId="77777777" w:rsidR="008A4602" w:rsidRDefault="00656088">
            <w:pPr>
              <w:pStyle w:val="TableParagraph"/>
              <w:spacing w:before="6" w:line="290" w:lineRule="atLeast"/>
              <w:ind w:right="227"/>
              <w:rPr>
                <w:sz w:val="24"/>
              </w:rPr>
            </w:pPr>
            <w:r>
              <w:rPr>
                <w:sz w:val="24"/>
              </w:rPr>
              <w:t>March 1 – Call for Conference Proposals March</w:t>
            </w:r>
            <w:r>
              <w:rPr>
                <w:spacing w:val="-7"/>
                <w:sz w:val="24"/>
              </w:rPr>
              <w:t xml:space="preserve"> </w:t>
            </w:r>
            <w:r>
              <w:rPr>
                <w:sz w:val="24"/>
              </w:rPr>
              <w:t>15</w:t>
            </w:r>
            <w:r>
              <w:rPr>
                <w:spacing w:val="-9"/>
                <w:sz w:val="24"/>
              </w:rPr>
              <w:t xml:space="preserve"> </w:t>
            </w:r>
            <w:r>
              <w:rPr>
                <w:sz w:val="24"/>
              </w:rPr>
              <w:t>–</w:t>
            </w:r>
            <w:r>
              <w:rPr>
                <w:spacing w:val="-7"/>
                <w:sz w:val="24"/>
              </w:rPr>
              <w:t xml:space="preserve"> </w:t>
            </w:r>
            <w:r>
              <w:rPr>
                <w:sz w:val="24"/>
              </w:rPr>
              <w:t>Membership</w:t>
            </w:r>
            <w:r>
              <w:rPr>
                <w:spacing w:val="-7"/>
                <w:sz w:val="24"/>
              </w:rPr>
              <w:t xml:space="preserve"> </w:t>
            </w:r>
            <w:r>
              <w:rPr>
                <w:sz w:val="24"/>
              </w:rPr>
              <w:t>Renewal</w:t>
            </w:r>
            <w:r>
              <w:rPr>
                <w:spacing w:val="-8"/>
                <w:sz w:val="24"/>
              </w:rPr>
              <w:t xml:space="preserve"> </w:t>
            </w:r>
            <w:r>
              <w:rPr>
                <w:sz w:val="24"/>
              </w:rPr>
              <w:t>Deadline Call for Conference Proposals Released</w:t>
            </w:r>
          </w:p>
        </w:tc>
        <w:tc>
          <w:tcPr>
            <w:tcW w:w="5112" w:type="dxa"/>
          </w:tcPr>
          <w:p w14:paraId="3A417BF0" w14:textId="77777777" w:rsidR="008A4602" w:rsidRDefault="00656088">
            <w:pPr>
              <w:pStyle w:val="TableParagraph"/>
              <w:spacing w:before="2" w:line="256" w:lineRule="auto"/>
              <w:ind w:right="2552"/>
              <w:rPr>
                <w:b/>
                <w:sz w:val="24"/>
              </w:rPr>
            </w:pPr>
            <w:r>
              <w:rPr>
                <w:b/>
                <w:spacing w:val="-2"/>
                <w:sz w:val="24"/>
                <w:u w:val="single"/>
              </w:rPr>
              <w:t>September</w:t>
            </w:r>
            <w:r>
              <w:rPr>
                <w:b/>
                <w:spacing w:val="-2"/>
                <w:sz w:val="24"/>
              </w:rPr>
              <w:t xml:space="preserve"> Elections**</w:t>
            </w:r>
          </w:p>
          <w:p w14:paraId="3FF3B620" w14:textId="77777777" w:rsidR="008A4602" w:rsidRDefault="00656088">
            <w:pPr>
              <w:pStyle w:val="TableParagraph"/>
              <w:rPr>
                <w:sz w:val="24"/>
              </w:rPr>
            </w:pPr>
            <w:r>
              <w:rPr>
                <w:sz w:val="24"/>
              </w:rPr>
              <w:t>Conference</w:t>
            </w:r>
            <w:r>
              <w:rPr>
                <w:spacing w:val="-5"/>
                <w:sz w:val="24"/>
              </w:rPr>
              <w:t xml:space="preserve"> </w:t>
            </w:r>
            <w:r>
              <w:rPr>
                <w:sz w:val="24"/>
              </w:rPr>
              <w:t>Publication</w:t>
            </w:r>
            <w:r>
              <w:rPr>
                <w:spacing w:val="-5"/>
                <w:sz w:val="24"/>
              </w:rPr>
              <w:t xml:space="preserve"> </w:t>
            </w:r>
            <w:r>
              <w:rPr>
                <w:spacing w:val="-2"/>
                <w:sz w:val="24"/>
              </w:rPr>
              <w:t>Released</w:t>
            </w:r>
          </w:p>
        </w:tc>
      </w:tr>
      <w:tr w:rsidR="008A4602" w14:paraId="3D08026D" w14:textId="77777777">
        <w:trPr>
          <w:trHeight w:val="2068"/>
        </w:trPr>
        <w:tc>
          <w:tcPr>
            <w:tcW w:w="5112" w:type="dxa"/>
          </w:tcPr>
          <w:p w14:paraId="7D7D0F63" w14:textId="77777777" w:rsidR="008A4602" w:rsidRDefault="00656088">
            <w:pPr>
              <w:pStyle w:val="TableParagraph"/>
              <w:rPr>
                <w:b/>
                <w:sz w:val="24"/>
              </w:rPr>
            </w:pPr>
            <w:r>
              <w:rPr>
                <w:b/>
                <w:spacing w:val="-2"/>
                <w:sz w:val="24"/>
                <w:u w:val="single"/>
              </w:rPr>
              <w:t>April</w:t>
            </w:r>
          </w:p>
          <w:p w14:paraId="30BA818D" w14:textId="77777777" w:rsidR="008A4602" w:rsidRDefault="00656088">
            <w:pPr>
              <w:pStyle w:val="TableParagraph"/>
              <w:spacing w:before="22"/>
              <w:rPr>
                <w:sz w:val="24"/>
              </w:rPr>
            </w:pPr>
            <w:r>
              <w:rPr>
                <w:color w:val="FF0000"/>
                <w:sz w:val="24"/>
              </w:rPr>
              <w:t>Executive</w:t>
            </w:r>
            <w:r>
              <w:rPr>
                <w:color w:val="FF0000"/>
                <w:spacing w:val="-3"/>
                <w:sz w:val="24"/>
              </w:rPr>
              <w:t xml:space="preserve"> </w:t>
            </w:r>
            <w:r>
              <w:rPr>
                <w:color w:val="FF0000"/>
                <w:sz w:val="24"/>
              </w:rPr>
              <w:t>Board</w:t>
            </w:r>
            <w:r>
              <w:rPr>
                <w:color w:val="FF0000"/>
                <w:spacing w:val="-2"/>
                <w:sz w:val="24"/>
              </w:rPr>
              <w:t xml:space="preserve"> Meeting</w:t>
            </w:r>
          </w:p>
          <w:p w14:paraId="7C2B6340" w14:textId="77777777" w:rsidR="008A4602" w:rsidRDefault="00656088">
            <w:pPr>
              <w:pStyle w:val="TableParagraph"/>
              <w:spacing w:before="19"/>
              <w:rPr>
                <w:sz w:val="24"/>
              </w:rPr>
            </w:pPr>
            <w:r>
              <w:rPr>
                <w:sz w:val="24"/>
              </w:rPr>
              <w:t>April</w:t>
            </w:r>
            <w:r>
              <w:rPr>
                <w:spacing w:val="-2"/>
                <w:sz w:val="24"/>
              </w:rPr>
              <w:t xml:space="preserve"> </w:t>
            </w:r>
            <w:r>
              <w:rPr>
                <w:sz w:val="24"/>
              </w:rPr>
              <w:t>1 –</w:t>
            </w:r>
            <w:r>
              <w:rPr>
                <w:spacing w:val="-1"/>
                <w:sz w:val="24"/>
              </w:rPr>
              <w:t xml:space="preserve"> </w:t>
            </w:r>
            <w:r>
              <w:rPr>
                <w:sz w:val="24"/>
              </w:rPr>
              <w:t>Call</w:t>
            </w:r>
            <w:r>
              <w:rPr>
                <w:spacing w:val="-4"/>
                <w:sz w:val="24"/>
              </w:rPr>
              <w:t xml:space="preserve"> </w:t>
            </w:r>
            <w:r>
              <w:rPr>
                <w:sz w:val="24"/>
              </w:rPr>
              <w:t>for</w:t>
            </w:r>
            <w:r>
              <w:rPr>
                <w:spacing w:val="-2"/>
                <w:sz w:val="24"/>
              </w:rPr>
              <w:t xml:space="preserve"> </w:t>
            </w:r>
            <w:r>
              <w:rPr>
                <w:sz w:val="24"/>
              </w:rPr>
              <w:t xml:space="preserve">Award </w:t>
            </w:r>
            <w:r>
              <w:rPr>
                <w:spacing w:val="-2"/>
                <w:sz w:val="24"/>
              </w:rPr>
              <w:t>Nominations</w:t>
            </w:r>
          </w:p>
        </w:tc>
        <w:tc>
          <w:tcPr>
            <w:tcW w:w="5112" w:type="dxa"/>
          </w:tcPr>
          <w:p w14:paraId="3B291158" w14:textId="77777777" w:rsidR="008A4602" w:rsidRDefault="00656088">
            <w:pPr>
              <w:pStyle w:val="TableParagraph"/>
              <w:rPr>
                <w:b/>
                <w:sz w:val="24"/>
              </w:rPr>
            </w:pPr>
            <w:r>
              <w:rPr>
                <w:b/>
                <w:spacing w:val="-2"/>
                <w:sz w:val="24"/>
                <w:u w:val="single"/>
              </w:rPr>
              <w:t>October</w:t>
            </w:r>
          </w:p>
          <w:p w14:paraId="132CCCD9" w14:textId="77777777" w:rsidR="008A4602" w:rsidRDefault="00656088">
            <w:pPr>
              <w:pStyle w:val="TableParagraph"/>
              <w:spacing w:before="22"/>
              <w:rPr>
                <w:b/>
                <w:sz w:val="24"/>
              </w:rPr>
            </w:pPr>
            <w:r>
              <w:rPr>
                <w:b/>
                <w:sz w:val="24"/>
              </w:rPr>
              <w:t>Annual</w:t>
            </w:r>
            <w:r>
              <w:rPr>
                <w:b/>
                <w:spacing w:val="-5"/>
                <w:sz w:val="24"/>
              </w:rPr>
              <w:t xml:space="preserve"> </w:t>
            </w:r>
            <w:r>
              <w:rPr>
                <w:b/>
                <w:spacing w:val="-2"/>
                <w:sz w:val="24"/>
              </w:rPr>
              <w:t>Conference*</w:t>
            </w:r>
          </w:p>
          <w:p w14:paraId="20B59224" w14:textId="77777777" w:rsidR="008A4602" w:rsidRDefault="00656088">
            <w:pPr>
              <w:pStyle w:val="TableParagraph"/>
              <w:spacing w:before="19"/>
              <w:rPr>
                <w:sz w:val="24"/>
              </w:rPr>
            </w:pPr>
            <w:r>
              <w:rPr>
                <w:color w:val="FF0000"/>
                <w:sz w:val="24"/>
              </w:rPr>
              <w:t>Executive</w:t>
            </w:r>
            <w:r>
              <w:rPr>
                <w:color w:val="FF0000"/>
                <w:spacing w:val="-4"/>
                <w:sz w:val="24"/>
              </w:rPr>
              <w:t xml:space="preserve"> </w:t>
            </w:r>
            <w:r>
              <w:rPr>
                <w:color w:val="FF0000"/>
                <w:sz w:val="24"/>
              </w:rPr>
              <w:t>Board</w:t>
            </w:r>
            <w:r>
              <w:rPr>
                <w:color w:val="FF0000"/>
                <w:spacing w:val="-4"/>
                <w:sz w:val="24"/>
              </w:rPr>
              <w:t xml:space="preserve"> </w:t>
            </w:r>
            <w:r>
              <w:rPr>
                <w:color w:val="FF0000"/>
                <w:sz w:val="24"/>
              </w:rPr>
              <w:t>Meeting</w:t>
            </w:r>
            <w:r>
              <w:rPr>
                <w:color w:val="FF0000"/>
                <w:spacing w:val="-5"/>
                <w:sz w:val="24"/>
              </w:rPr>
              <w:t xml:space="preserve"> </w:t>
            </w:r>
            <w:r>
              <w:rPr>
                <w:color w:val="FF0000"/>
                <w:sz w:val="24"/>
              </w:rPr>
              <w:t>(pre-</w:t>
            </w:r>
            <w:r>
              <w:rPr>
                <w:color w:val="FF0000"/>
                <w:spacing w:val="-2"/>
                <w:sz w:val="24"/>
              </w:rPr>
              <w:t>conference)</w:t>
            </w:r>
          </w:p>
          <w:p w14:paraId="3C6CDAD1" w14:textId="77777777" w:rsidR="008A4602" w:rsidRDefault="00656088">
            <w:pPr>
              <w:pStyle w:val="TableParagraph"/>
              <w:spacing w:before="19"/>
              <w:rPr>
                <w:sz w:val="24"/>
              </w:rPr>
            </w:pPr>
            <w:r>
              <w:rPr>
                <w:b/>
                <w:sz w:val="24"/>
              </w:rPr>
              <w:t>ArLA</w:t>
            </w:r>
            <w:r>
              <w:rPr>
                <w:b/>
                <w:spacing w:val="-4"/>
                <w:sz w:val="24"/>
              </w:rPr>
              <w:t xml:space="preserve"> </w:t>
            </w:r>
            <w:r>
              <w:rPr>
                <w:b/>
                <w:sz w:val="24"/>
              </w:rPr>
              <w:t>Annual</w:t>
            </w:r>
            <w:r>
              <w:rPr>
                <w:b/>
                <w:spacing w:val="-3"/>
                <w:sz w:val="24"/>
              </w:rPr>
              <w:t xml:space="preserve"> </w:t>
            </w:r>
            <w:r>
              <w:rPr>
                <w:b/>
                <w:sz w:val="24"/>
              </w:rPr>
              <w:t>Business</w:t>
            </w:r>
            <w:r>
              <w:rPr>
                <w:b/>
                <w:spacing w:val="-2"/>
                <w:sz w:val="24"/>
              </w:rPr>
              <w:t xml:space="preserve"> Meeting**</w:t>
            </w:r>
            <w:r>
              <w:rPr>
                <w:spacing w:val="-2"/>
                <w:sz w:val="24"/>
              </w:rPr>
              <w:t>:</w:t>
            </w:r>
          </w:p>
          <w:p w14:paraId="21F73E21" w14:textId="77777777" w:rsidR="008A4602" w:rsidRDefault="00656088">
            <w:pPr>
              <w:pStyle w:val="TableParagraph"/>
              <w:spacing w:before="19" w:line="256" w:lineRule="auto"/>
              <w:ind w:right="99"/>
              <w:rPr>
                <w:sz w:val="24"/>
              </w:rPr>
            </w:pPr>
            <w:r>
              <w:rPr>
                <w:sz w:val="24"/>
              </w:rPr>
              <w:t>-Annual</w:t>
            </w:r>
            <w:r>
              <w:rPr>
                <w:spacing w:val="-8"/>
                <w:sz w:val="24"/>
              </w:rPr>
              <w:t xml:space="preserve"> </w:t>
            </w:r>
            <w:r>
              <w:rPr>
                <w:sz w:val="24"/>
              </w:rPr>
              <w:t>Reports</w:t>
            </w:r>
            <w:r>
              <w:rPr>
                <w:spacing w:val="-12"/>
                <w:sz w:val="24"/>
              </w:rPr>
              <w:t xml:space="preserve"> </w:t>
            </w:r>
            <w:r>
              <w:rPr>
                <w:sz w:val="24"/>
              </w:rPr>
              <w:t>for</w:t>
            </w:r>
            <w:r>
              <w:rPr>
                <w:spacing w:val="-9"/>
                <w:sz w:val="24"/>
              </w:rPr>
              <w:t xml:space="preserve"> </w:t>
            </w:r>
            <w:r>
              <w:rPr>
                <w:sz w:val="24"/>
              </w:rPr>
              <w:t>CIs,</w:t>
            </w:r>
            <w:r>
              <w:rPr>
                <w:spacing w:val="-7"/>
                <w:sz w:val="24"/>
              </w:rPr>
              <w:t xml:space="preserve"> </w:t>
            </w:r>
            <w:r>
              <w:rPr>
                <w:sz w:val="24"/>
              </w:rPr>
              <w:t xml:space="preserve">Committees </w:t>
            </w:r>
            <w:r>
              <w:rPr>
                <w:spacing w:val="-2"/>
                <w:sz w:val="24"/>
              </w:rPr>
              <w:t>submitted</w:t>
            </w:r>
          </w:p>
          <w:p w14:paraId="55813151" w14:textId="77777777" w:rsidR="008A4602" w:rsidRDefault="00656088">
            <w:pPr>
              <w:pStyle w:val="TableParagraph"/>
              <w:spacing w:line="274" w:lineRule="exact"/>
              <w:rPr>
                <w:sz w:val="24"/>
              </w:rPr>
            </w:pPr>
            <w:r>
              <w:rPr>
                <w:sz w:val="24"/>
              </w:rPr>
              <w:t>-Election</w:t>
            </w:r>
            <w:r>
              <w:rPr>
                <w:spacing w:val="-2"/>
                <w:sz w:val="24"/>
              </w:rPr>
              <w:t xml:space="preserve"> </w:t>
            </w:r>
            <w:r>
              <w:rPr>
                <w:sz w:val="24"/>
              </w:rPr>
              <w:t>&amp;</w:t>
            </w:r>
            <w:r>
              <w:rPr>
                <w:spacing w:val="-4"/>
                <w:sz w:val="24"/>
              </w:rPr>
              <w:t xml:space="preserve"> </w:t>
            </w:r>
            <w:r>
              <w:rPr>
                <w:sz w:val="24"/>
              </w:rPr>
              <w:t>Ballot</w:t>
            </w:r>
            <w:r>
              <w:rPr>
                <w:spacing w:val="-3"/>
                <w:sz w:val="24"/>
              </w:rPr>
              <w:t xml:space="preserve"> </w:t>
            </w:r>
            <w:r>
              <w:rPr>
                <w:sz w:val="24"/>
              </w:rPr>
              <w:t>Results</w:t>
            </w:r>
            <w:r>
              <w:rPr>
                <w:spacing w:val="-2"/>
                <w:sz w:val="24"/>
              </w:rPr>
              <w:t xml:space="preserve"> Reported</w:t>
            </w:r>
          </w:p>
        </w:tc>
      </w:tr>
      <w:tr w:rsidR="008A4602" w14:paraId="753D3824" w14:textId="77777777">
        <w:trPr>
          <w:trHeight w:val="1773"/>
        </w:trPr>
        <w:tc>
          <w:tcPr>
            <w:tcW w:w="5112" w:type="dxa"/>
          </w:tcPr>
          <w:p w14:paraId="722A26A7" w14:textId="77777777" w:rsidR="008A4602" w:rsidRDefault="00656088">
            <w:pPr>
              <w:pStyle w:val="TableParagraph"/>
              <w:rPr>
                <w:b/>
                <w:sz w:val="24"/>
              </w:rPr>
            </w:pPr>
            <w:r>
              <w:rPr>
                <w:b/>
                <w:spacing w:val="-5"/>
                <w:sz w:val="24"/>
                <w:u w:val="single"/>
              </w:rPr>
              <w:t>May</w:t>
            </w:r>
          </w:p>
          <w:p w14:paraId="041E2DCA" w14:textId="77777777" w:rsidR="008A4602" w:rsidRDefault="00656088">
            <w:pPr>
              <w:pStyle w:val="TableParagraph"/>
              <w:spacing w:before="22" w:line="256" w:lineRule="auto"/>
              <w:rPr>
                <w:i/>
                <w:sz w:val="24"/>
              </w:rPr>
            </w:pPr>
            <w:r>
              <w:rPr>
                <w:sz w:val="24"/>
              </w:rPr>
              <w:t>May</w:t>
            </w:r>
            <w:r>
              <w:rPr>
                <w:spacing w:val="-8"/>
                <w:sz w:val="24"/>
              </w:rPr>
              <w:t xml:space="preserve"> </w:t>
            </w:r>
            <w:r>
              <w:rPr>
                <w:sz w:val="24"/>
              </w:rPr>
              <w:t>1</w:t>
            </w:r>
            <w:r>
              <w:rPr>
                <w:spacing w:val="-5"/>
                <w:sz w:val="24"/>
              </w:rPr>
              <w:t xml:space="preserve"> </w:t>
            </w:r>
            <w:r>
              <w:rPr>
                <w:sz w:val="24"/>
              </w:rPr>
              <w:t>–</w:t>
            </w:r>
            <w:r>
              <w:rPr>
                <w:spacing w:val="-5"/>
                <w:sz w:val="24"/>
              </w:rPr>
              <w:t xml:space="preserve"> </w:t>
            </w:r>
            <w:r>
              <w:rPr>
                <w:sz w:val="24"/>
              </w:rPr>
              <w:t>Deadline</w:t>
            </w:r>
            <w:r>
              <w:rPr>
                <w:spacing w:val="-7"/>
                <w:sz w:val="24"/>
              </w:rPr>
              <w:t xml:space="preserve"> </w:t>
            </w:r>
            <w:r>
              <w:rPr>
                <w:sz w:val="24"/>
              </w:rPr>
              <w:t>for</w:t>
            </w:r>
            <w:r>
              <w:rPr>
                <w:spacing w:val="-7"/>
                <w:sz w:val="24"/>
              </w:rPr>
              <w:t xml:space="preserve"> </w:t>
            </w:r>
            <w:r>
              <w:rPr>
                <w:sz w:val="24"/>
              </w:rPr>
              <w:t>Spring/Summer</w:t>
            </w:r>
            <w:r>
              <w:rPr>
                <w:spacing w:val="-7"/>
                <w:sz w:val="24"/>
              </w:rPr>
              <w:t xml:space="preserve"> </w:t>
            </w:r>
            <w:r>
              <w:rPr>
                <w:i/>
                <w:sz w:val="24"/>
              </w:rPr>
              <w:t xml:space="preserve">AR </w:t>
            </w:r>
            <w:r>
              <w:rPr>
                <w:i/>
                <w:spacing w:val="-2"/>
                <w:sz w:val="24"/>
              </w:rPr>
              <w:t>Libraries</w:t>
            </w:r>
          </w:p>
          <w:p w14:paraId="0F0C2A6D" w14:textId="77777777" w:rsidR="008A4602" w:rsidRDefault="00656088">
            <w:pPr>
              <w:pStyle w:val="TableParagraph"/>
              <w:rPr>
                <w:sz w:val="24"/>
              </w:rPr>
            </w:pPr>
            <w:r>
              <w:rPr>
                <w:sz w:val="24"/>
              </w:rPr>
              <w:t>May</w:t>
            </w:r>
            <w:r>
              <w:rPr>
                <w:spacing w:val="-5"/>
                <w:sz w:val="24"/>
              </w:rPr>
              <w:t xml:space="preserve"> </w:t>
            </w:r>
            <w:r>
              <w:rPr>
                <w:sz w:val="24"/>
              </w:rPr>
              <w:t>31</w:t>
            </w:r>
            <w:r>
              <w:rPr>
                <w:spacing w:val="-1"/>
                <w:sz w:val="24"/>
              </w:rPr>
              <w:t xml:space="preserve"> </w:t>
            </w:r>
            <w:r>
              <w:rPr>
                <w:sz w:val="24"/>
              </w:rPr>
              <w:t>–</w:t>
            </w:r>
            <w:r>
              <w:rPr>
                <w:spacing w:val="-2"/>
                <w:sz w:val="24"/>
              </w:rPr>
              <w:t xml:space="preserve"> </w:t>
            </w:r>
            <w:r>
              <w:rPr>
                <w:sz w:val="24"/>
              </w:rPr>
              <w:t>Conference</w:t>
            </w:r>
            <w:r>
              <w:rPr>
                <w:spacing w:val="-3"/>
                <w:sz w:val="24"/>
              </w:rPr>
              <w:t xml:space="preserve"> </w:t>
            </w:r>
            <w:r>
              <w:rPr>
                <w:sz w:val="24"/>
              </w:rPr>
              <w:t>Proposal</w:t>
            </w:r>
            <w:r>
              <w:rPr>
                <w:spacing w:val="-2"/>
                <w:sz w:val="24"/>
              </w:rPr>
              <w:t xml:space="preserve"> Deadline</w:t>
            </w:r>
          </w:p>
        </w:tc>
        <w:tc>
          <w:tcPr>
            <w:tcW w:w="5112" w:type="dxa"/>
          </w:tcPr>
          <w:p w14:paraId="05352092" w14:textId="77777777" w:rsidR="008A4602" w:rsidRDefault="00656088">
            <w:pPr>
              <w:pStyle w:val="TableParagraph"/>
              <w:rPr>
                <w:b/>
                <w:sz w:val="24"/>
              </w:rPr>
            </w:pPr>
            <w:r>
              <w:rPr>
                <w:b/>
                <w:spacing w:val="-2"/>
                <w:sz w:val="24"/>
                <w:u w:val="single"/>
              </w:rPr>
              <w:t>November</w:t>
            </w:r>
          </w:p>
          <w:p w14:paraId="315AF574" w14:textId="77777777" w:rsidR="008A4602" w:rsidRDefault="00656088">
            <w:pPr>
              <w:pStyle w:val="TableParagraph"/>
              <w:spacing w:before="22" w:line="256" w:lineRule="auto"/>
              <w:ind w:right="227"/>
              <w:rPr>
                <w:sz w:val="24"/>
              </w:rPr>
            </w:pPr>
            <w:r>
              <w:rPr>
                <w:sz w:val="24"/>
              </w:rPr>
              <w:t xml:space="preserve">Nov. 1 – Deadline for Fall/Winter </w:t>
            </w:r>
            <w:r>
              <w:rPr>
                <w:i/>
                <w:sz w:val="24"/>
              </w:rPr>
              <w:t>AR Libraries</w:t>
            </w:r>
            <w:r>
              <w:rPr>
                <w:sz w:val="24"/>
              </w:rPr>
              <w:t>,</w:t>
            </w:r>
            <w:r>
              <w:rPr>
                <w:spacing w:val="-12"/>
                <w:sz w:val="24"/>
              </w:rPr>
              <w:t xml:space="preserve"> </w:t>
            </w:r>
            <w:r>
              <w:rPr>
                <w:sz w:val="24"/>
              </w:rPr>
              <w:t>including</w:t>
            </w:r>
            <w:r>
              <w:rPr>
                <w:spacing w:val="-13"/>
                <w:sz w:val="24"/>
              </w:rPr>
              <w:t xml:space="preserve"> </w:t>
            </w:r>
            <w:r>
              <w:rPr>
                <w:sz w:val="24"/>
              </w:rPr>
              <w:t>conference</w:t>
            </w:r>
            <w:r>
              <w:rPr>
                <w:spacing w:val="-13"/>
                <w:sz w:val="24"/>
              </w:rPr>
              <w:t xml:space="preserve"> </w:t>
            </w:r>
            <w:r>
              <w:rPr>
                <w:sz w:val="24"/>
              </w:rPr>
              <w:t>retrospective</w:t>
            </w:r>
          </w:p>
          <w:p w14:paraId="6783AAAE" w14:textId="77777777" w:rsidR="008A4602" w:rsidRDefault="00656088">
            <w:pPr>
              <w:pStyle w:val="TableParagraph"/>
              <w:spacing w:line="256" w:lineRule="auto"/>
              <w:rPr>
                <w:sz w:val="24"/>
              </w:rPr>
            </w:pPr>
            <w:r>
              <w:rPr>
                <w:sz w:val="24"/>
              </w:rPr>
              <w:t>-Budget</w:t>
            </w:r>
            <w:r>
              <w:rPr>
                <w:spacing w:val="-6"/>
                <w:sz w:val="24"/>
              </w:rPr>
              <w:t xml:space="preserve"> </w:t>
            </w:r>
            <w:r>
              <w:rPr>
                <w:sz w:val="24"/>
              </w:rPr>
              <w:t>requests</w:t>
            </w:r>
            <w:r>
              <w:rPr>
                <w:spacing w:val="-9"/>
                <w:sz w:val="24"/>
              </w:rPr>
              <w:t xml:space="preserve"> </w:t>
            </w:r>
            <w:r>
              <w:rPr>
                <w:sz w:val="24"/>
              </w:rPr>
              <w:t>due</w:t>
            </w:r>
            <w:r>
              <w:rPr>
                <w:spacing w:val="-9"/>
                <w:sz w:val="24"/>
              </w:rPr>
              <w:t xml:space="preserve"> </w:t>
            </w:r>
            <w:r>
              <w:rPr>
                <w:sz w:val="24"/>
              </w:rPr>
              <w:t>for</w:t>
            </w:r>
            <w:r>
              <w:rPr>
                <w:spacing w:val="-9"/>
                <w:sz w:val="24"/>
              </w:rPr>
              <w:t xml:space="preserve"> </w:t>
            </w:r>
            <w:r>
              <w:rPr>
                <w:sz w:val="24"/>
              </w:rPr>
              <w:t>following</w:t>
            </w:r>
            <w:r>
              <w:rPr>
                <w:spacing w:val="-6"/>
                <w:sz w:val="24"/>
              </w:rPr>
              <w:t xml:space="preserve"> </w:t>
            </w:r>
            <w:r>
              <w:rPr>
                <w:sz w:val="24"/>
              </w:rPr>
              <w:t xml:space="preserve">year </w:t>
            </w:r>
            <w:r>
              <w:rPr>
                <w:color w:val="FF0000"/>
                <w:sz w:val="24"/>
              </w:rPr>
              <w:t>Executive Board Meeting:</w:t>
            </w:r>
            <w:r>
              <w:rPr>
                <w:color w:val="FF0000"/>
                <w:spacing w:val="40"/>
                <w:sz w:val="24"/>
              </w:rPr>
              <w:t xml:space="preserve"> </w:t>
            </w:r>
            <w:r>
              <w:rPr>
                <w:color w:val="FF0000"/>
                <w:sz w:val="24"/>
              </w:rPr>
              <w:t>Budget</w:t>
            </w:r>
          </w:p>
          <w:p w14:paraId="5C5FDDD4" w14:textId="77777777" w:rsidR="008A4602" w:rsidRDefault="00656088">
            <w:pPr>
              <w:pStyle w:val="TableParagraph"/>
              <w:spacing w:line="274" w:lineRule="exact"/>
              <w:rPr>
                <w:sz w:val="24"/>
              </w:rPr>
            </w:pPr>
            <w:r>
              <w:rPr>
                <w:sz w:val="24"/>
              </w:rPr>
              <w:t>-Full</w:t>
            </w:r>
            <w:r>
              <w:rPr>
                <w:spacing w:val="-5"/>
                <w:sz w:val="24"/>
              </w:rPr>
              <w:t xml:space="preserve"> </w:t>
            </w:r>
            <w:r>
              <w:rPr>
                <w:sz w:val="24"/>
              </w:rPr>
              <w:t>Conference</w:t>
            </w:r>
            <w:r>
              <w:rPr>
                <w:spacing w:val="-4"/>
                <w:sz w:val="24"/>
              </w:rPr>
              <w:t xml:space="preserve"> </w:t>
            </w:r>
            <w:r>
              <w:rPr>
                <w:sz w:val="24"/>
              </w:rPr>
              <w:t>Finance</w:t>
            </w:r>
            <w:r>
              <w:rPr>
                <w:spacing w:val="-3"/>
                <w:sz w:val="24"/>
              </w:rPr>
              <w:t xml:space="preserve"> </w:t>
            </w:r>
            <w:r>
              <w:rPr>
                <w:spacing w:val="-2"/>
                <w:sz w:val="24"/>
              </w:rPr>
              <w:t>Report</w:t>
            </w:r>
          </w:p>
        </w:tc>
      </w:tr>
      <w:tr w:rsidR="008A4602" w14:paraId="2E029A0E" w14:textId="77777777">
        <w:trPr>
          <w:trHeight w:val="2661"/>
        </w:trPr>
        <w:tc>
          <w:tcPr>
            <w:tcW w:w="5112" w:type="dxa"/>
          </w:tcPr>
          <w:p w14:paraId="70BFE85D" w14:textId="77777777" w:rsidR="008A4602" w:rsidRDefault="00656088">
            <w:pPr>
              <w:pStyle w:val="TableParagraph"/>
              <w:rPr>
                <w:b/>
                <w:sz w:val="24"/>
              </w:rPr>
            </w:pPr>
            <w:r>
              <w:rPr>
                <w:b/>
                <w:spacing w:val="-4"/>
                <w:sz w:val="24"/>
                <w:u w:val="single"/>
              </w:rPr>
              <w:t>June</w:t>
            </w:r>
          </w:p>
          <w:p w14:paraId="17EF62DE" w14:textId="77777777" w:rsidR="008A4602" w:rsidRDefault="00656088">
            <w:pPr>
              <w:pStyle w:val="TableParagraph"/>
              <w:spacing w:before="22"/>
              <w:rPr>
                <w:sz w:val="24"/>
              </w:rPr>
            </w:pPr>
            <w:r>
              <w:rPr>
                <w:color w:val="FF0000"/>
                <w:sz w:val="24"/>
              </w:rPr>
              <w:t>Executive</w:t>
            </w:r>
            <w:r>
              <w:rPr>
                <w:color w:val="FF0000"/>
                <w:spacing w:val="-3"/>
                <w:sz w:val="24"/>
              </w:rPr>
              <w:t xml:space="preserve"> </w:t>
            </w:r>
            <w:r>
              <w:rPr>
                <w:color w:val="FF0000"/>
                <w:sz w:val="24"/>
              </w:rPr>
              <w:t>Board</w:t>
            </w:r>
            <w:r>
              <w:rPr>
                <w:color w:val="FF0000"/>
                <w:spacing w:val="-2"/>
                <w:sz w:val="24"/>
              </w:rPr>
              <w:t xml:space="preserve"> Meeting</w:t>
            </w:r>
          </w:p>
          <w:p w14:paraId="40E51381" w14:textId="77777777" w:rsidR="008A4602" w:rsidRDefault="00656088">
            <w:pPr>
              <w:pStyle w:val="TableParagraph"/>
              <w:spacing w:before="19"/>
              <w:rPr>
                <w:sz w:val="24"/>
              </w:rPr>
            </w:pPr>
            <w:r>
              <w:rPr>
                <w:sz w:val="24"/>
              </w:rPr>
              <w:t>-Nominations</w:t>
            </w:r>
            <w:r>
              <w:rPr>
                <w:spacing w:val="-4"/>
                <w:sz w:val="24"/>
              </w:rPr>
              <w:t xml:space="preserve"> </w:t>
            </w:r>
            <w:r>
              <w:rPr>
                <w:sz w:val="24"/>
              </w:rPr>
              <w:t>Due</w:t>
            </w:r>
            <w:r>
              <w:rPr>
                <w:spacing w:val="-2"/>
                <w:sz w:val="24"/>
              </w:rPr>
              <w:t xml:space="preserve"> </w:t>
            </w:r>
            <w:r>
              <w:rPr>
                <w:sz w:val="24"/>
              </w:rPr>
              <w:t>to</w:t>
            </w:r>
            <w:r>
              <w:rPr>
                <w:spacing w:val="-2"/>
                <w:sz w:val="24"/>
              </w:rPr>
              <w:t xml:space="preserve"> Board**</w:t>
            </w:r>
          </w:p>
          <w:p w14:paraId="3AED22F9" w14:textId="77777777" w:rsidR="008A4602" w:rsidRDefault="00656088">
            <w:pPr>
              <w:pStyle w:val="TableParagraph"/>
              <w:spacing w:before="19"/>
              <w:rPr>
                <w:sz w:val="24"/>
              </w:rPr>
            </w:pPr>
            <w:r>
              <w:rPr>
                <w:sz w:val="24"/>
              </w:rPr>
              <w:t>June</w:t>
            </w:r>
            <w:r>
              <w:rPr>
                <w:spacing w:val="-3"/>
                <w:sz w:val="24"/>
              </w:rPr>
              <w:t xml:space="preserve"> </w:t>
            </w:r>
            <w:r>
              <w:rPr>
                <w:sz w:val="24"/>
              </w:rPr>
              <w:t>30</w:t>
            </w:r>
            <w:r>
              <w:rPr>
                <w:spacing w:val="-3"/>
                <w:sz w:val="24"/>
              </w:rPr>
              <w:t xml:space="preserve"> </w:t>
            </w:r>
            <w:r>
              <w:rPr>
                <w:sz w:val="24"/>
              </w:rPr>
              <w:t>– Award</w:t>
            </w:r>
            <w:r>
              <w:rPr>
                <w:spacing w:val="-1"/>
                <w:sz w:val="24"/>
              </w:rPr>
              <w:t xml:space="preserve"> </w:t>
            </w:r>
            <w:r>
              <w:rPr>
                <w:sz w:val="24"/>
              </w:rPr>
              <w:t>Nominations</w:t>
            </w:r>
            <w:r>
              <w:rPr>
                <w:spacing w:val="-1"/>
                <w:sz w:val="24"/>
              </w:rPr>
              <w:t xml:space="preserve"> </w:t>
            </w:r>
            <w:r>
              <w:rPr>
                <w:spacing w:val="-2"/>
                <w:sz w:val="24"/>
              </w:rPr>
              <w:t>Deadline</w:t>
            </w:r>
          </w:p>
        </w:tc>
        <w:tc>
          <w:tcPr>
            <w:tcW w:w="5112" w:type="dxa"/>
          </w:tcPr>
          <w:p w14:paraId="398D64C6" w14:textId="77777777" w:rsidR="008A4602" w:rsidRDefault="00656088">
            <w:pPr>
              <w:pStyle w:val="TableParagraph"/>
              <w:rPr>
                <w:b/>
                <w:sz w:val="24"/>
              </w:rPr>
            </w:pPr>
            <w:r>
              <w:rPr>
                <w:b/>
                <w:spacing w:val="-2"/>
                <w:sz w:val="24"/>
                <w:u w:val="single"/>
              </w:rPr>
              <w:t>December</w:t>
            </w:r>
          </w:p>
          <w:p w14:paraId="220B08C3" w14:textId="77777777" w:rsidR="008A4602" w:rsidRDefault="00656088">
            <w:pPr>
              <w:pStyle w:val="TableParagraph"/>
              <w:spacing w:before="22"/>
              <w:rPr>
                <w:sz w:val="24"/>
              </w:rPr>
            </w:pPr>
            <w:r>
              <w:rPr>
                <w:color w:val="FF0000"/>
                <w:sz w:val="24"/>
              </w:rPr>
              <w:t>Executive</w:t>
            </w:r>
            <w:r>
              <w:rPr>
                <w:color w:val="FF0000"/>
                <w:spacing w:val="-3"/>
                <w:sz w:val="24"/>
              </w:rPr>
              <w:t xml:space="preserve"> </w:t>
            </w:r>
            <w:r>
              <w:rPr>
                <w:color w:val="FF0000"/>
                <w:sz w:val="24"/>
              </w:rPr>
              <w:t>Board</w:t>
            </w:r>
            <w:r>
              <w:rPr>
                <w:color w:val="FF0000"/>
                <w:spacing w:val="-2"/>
                <w:sz w:val="24"/>
              </w:rPr>
              <w:t xml:space="preserve"> </w:t>
            </w:r>
            <w:r>
              <w:rPr>
                <w:color w:val="FF0000"/>
                <w:sz w:val="24"/>
              </w:rPr>
              <w:t>Meeting:</w:t>
            </w:r>
            <w:r>
              <w:rPr>
                <w:color w:val="FF0000"/>
                <w:spacing w:val="61"/>
                <w:sz w:val="24"/>
              </w:rPr>
              <w:t xml:space="preserve"> </w:t>
            </w:r>
            <w:r>
              <w:rPr>
                <w:color w:val="FF0000"/>
                <w:spacing w:val="-2"/>
                <w:sz w:val="24"/>
              </w:rPr>
              <w:t>Changeover</w:t>
            </w:r>
          </w:p>
          <w:p w14:paraId="7D38CB80" w14:textId="77777777" w:rsidR="008A4602" w:rsidRDefault="00656088">
            <w:pPr>
              <w:pStyle w:val="TableParagraph"/>
              <w:spacing w:before="19" w:line="256" w:lineRule="auto"/>
              <w:ind w:right="99"/>
              <w:rPr>
                <w:sz w:val="24"/>
              </w:rPr>
            </w:pPr>
            <w:r>
              <w:rPr>
                <w:sz w:val="24"/>
              </w:rPr>
              <w:t>-Final</w:t>
            </w:r>
            <w:r>
              <w:rPr>
                <w:spacing w:val="-7"/>
                <w:sz w:val="24"/>
              </w:rPr>
              <w:t xml:space="preserve"> </w:t>
            </w:r>
            <w:r>
              <w:rPr>
                <w:sz w:val="24"/>
              </w:rPr>
              <w:t>Business</w:t>
            </w:r>
            <w:r>
              <w:rPr>
                <w:spacing w:val="-9"/>
                <w:sz w:val="24"/>
              </w:rPr>
              <w:t xml:space="preserve"> </w:t>
            </w:r>
            <w:r>
              <w:rPr>
                <w:sz w:val="24"/>
              </w:rPr>
              <w:t>&amp;</w:t>
            </w:r>
            <w:r>
              <w:rPr>
                <w:spacing w:val="-6"/>
                <w:sz w:val="24"/>
              </w:rPr>
              <w:t xml:space="preserve"> </w:t>
            </w:r>
            <w:r>
              <w:rPr>
                <w:sz w:val="24"/>
              </w:rPr>
              <w:t>Reports</w:t>
            </w:r>
            <w:r>
              <w:rPr>
                <w:spacing w:val="-9"/>
                <w:sz w:val="24"/>
              </w:rPr>
              <w:t xml:space="preserve"> </w:t>
            </w:r>
            <w:r>
              <w:rPr>
                <w:sz w:val="24"/>
              </w:rPr>
              <w:t>from</w:t>
            </w:r>
            <w:r>
              <w:rPr>
                <w:spacing w:val="-8"/>
                <w:sz w:val="24"/>
              </w:rPr>
              <w:t xml:space="preserve"> </w:t>
            </w:r>
            <w:r>
              <w:rPr>
                <w:sz w:val="24"/>
              </w:rPr>
              <w:t>outgoing Executive Board</w:t>
            </w:r>
          </w:p>
          <w:p w14:paraId="7C2AE597" w14:textId="77777777" w:rsidR="008A4602" w:rsidRDefault="00656088">
            <w:pPr>
              <w:pStyle w:val="TableParagraph"/>
              <w:rPr>
                <w:sz w:val="24"/>
              </w:rPr>
            </w:pPr>
            <w:r>
              <w:rPr>
                <w:sz w:val="24"/>
              </w:rPr>
              <w:t>-Final</w:t>
            </w:r>
            <w:r>
              <w:rPr>
                <w:spacing w:val="-3"/>
                <w:sz w:val="24"/>
              </w:rPr>
              <w:t xml:space="preserve"> </w:t>
            </w:r>
            <w:r>
              <w:rPr>
                <w:sz w:val="24"/>
              </w:rPr>
              <w:t>deadline</w:t>
            </w:r>
            <w:r>
              <w:rPr>
                <w:spacing w:val="-4"/>
                <w:sz w:val="24"/>
              </w:rPr>
              <w:t xml:space="preserve"> </w:t>
            </w:r>
            <w:r>
              <w:rPr>
                <w:sz w:val="24"/>
              </w:rPr>
              <w:t>for</w:t>
            </w:r>
            <w:r>
              <w:rPr>
                <w:spacing w:val="-4"/>
                <w:sz w:val="24"/>
              </w:rPr>
              <w:t xml:space="preserve"> </w:t>
            </w:r>
            <w:r>
              <w:rPr>
                <w:sz w:val="24"/>
              </w:rPr>
              <w:t>written</w:t>
            </w:r>
            <w:r>
              <w:rPr>
                <w:spacing w:val="-2"/>
                <w:sz w:val="24"/>
              </w:rPr>
              <w:t xml:space="preserve"> </w:t>
            </w:r>
            <w:r>
              <w:rPr>
                <w:sz w:val="24"/>
              </w:rPr>
              <w:t>Annual</w:t>
            </w:r>
            <w:r>
              <w:rPr>
                <w:spacing w:val="-2"/>
                <w:sz w:val="24"/>
              </w:rPr>
              <w:t xml:space="preserve"> Reports</w:t>
            </w:r>
          </w:p>
          <w:p w14:paraId="029FD278" w14:textId="77777777" w:rsidR="008A4602" w:rsidRDefault="00656088">
            <w:pPr>
              <w:pStyle w:val="TableParagraph"/>
              <w:spacing w:before="19" w:line="256" w:lineRule="auto"/>
              <w:rPr>
                <w:sz w:val="24"/>
              </w:rPr>
            </w:pPr>
            <w:r>
              <w:rPr>
                <w:sz w:val="24"/>
              </w:rPr>
              <w:t>-Board</w:t>
            </w:r>
            <w:r>
              <w:rPr>
                <w:spacing w:val="-9"/>
                <w:sz w:val="24"/>
              </w:rPr>
              <w:t xml:space="preserve"> </w:t>
            </w:r>
            <w:r>
              <w:rPr>
                <w:sz w:val="24"/>
              </w:rPr>
              <w:t>Orientation</w:t>
            </w:r>
            <w:r>
              <w:rPr>
                <w:spacing w:val="-10"/>
                <w:sz w:val="24"/>
              </w:rPr>
              <w:t xml:space="preserve"> </w:t>
            </w:r>
            <w:r>
              <w:rPr>
                <w:sz w:val="24"/>
              </w:rPr>
              <w:t>for</w:t>
            </w:r>
            <w:r>
              <w:rPr>
                <w:spacing w:val="-11"/>
                <w:sz w:val="24"/>
              </w:rPr>
              <w:t xml:space="preserve"> </w:t>
            </w:r>
            <w:r>
              <w:rPr>
                <w:sz w:val="24"/>
              </w:rPr>
              <w:t>incoming</w:t>
            </w:r>
            <w:r>
              <w:rPr>
                <w:spacing w:val="-10"/>
                <w:sz w:val="24"/>
              </w:rPr>
              <w:t xml:space="preserve"> </w:t>
            </w:r>
            <w:r>
              <w:rPr>
                <w:sz w:val="24"/>
              </w:rPr>
              <w:t xml:space="preserve">Executive </w:t>
            </w:r>
            <w:r>
              <w:rPr>
                <w:spacing w:val="-2"/>
                <w:sz w:val="24"/>
              </w:rPr>
              <w:t>Board</w:t>
            </w:r>
          </w:p>
          <w:p w14:paraId="01ED1F61" w14:textId="77777777" w:rsidR="008A4602" w:rsidRDefault="00656088">
            <w:pPr>
              <w:pStyle w:val="TableParagraph"/>
              <w:rPr>
                <w:sz w:val="24"/>
              </w:rPr>
            </w:pPr>
            <w:r>
              <w:rPr>
                <w:sz w:val="24"/>
              </w:rPr>
              <w:t>-Update</w:t>
            </w:r>
            <w:r>
              <w:rPr>
                <w:spacing w:val="-10"/>
                <w:sz w:val="24"/>
              </w:rPr>
              <w:t xml:space="preserve"> </w:t>
            </w:r>
            <w:r>
              <w:rPr>
                <w:sz w:val="24"/>
              </w:rPr>
              <w:t>Website/contact information</w:t>
            </w:r>
            <w:r>
              <w:rPr>
                <w:spacing w:val="-3"/>
                <w:sz w:val="24"/>
              </w:rPr>
              <w:t xml:space="preserve"> </w:t>
            </w:r>
            <w:r>
              <w:rPr>
                <w:sz w:val="24"/>
              </w:rPr>
              <w:t>for</w:t>
            </w:r>
            <w:r>
              <w:rPr>
                <w:spacing w:val="-2"/>
                <w:sz w:val="24"/>
              </w:rPr>
              <w:t xml:space="preserve"> </w:t>
            </w:r>
            <w:r>
              <w:rPr>
                <w:spacing w:val="-5"/>
                <w:sz w:val="24"/>
              </w:rPr>
              <w:t>new</w:t>
            </w:r>
          </w:p>
          <w:p w14:paraId="3601D3B8" w14:textId="77777777" w:rsidR="008A4602" w:rsidRDefault="00656088">
            <w:pPr>
              <w:pStyle w:val="TableParagraph"/>
              <w:spacing w:before="21" w:line="275" w:lineRule="exact"/>
              <w:rPr>
                <w:sz w:val="24"/>
              </w:rPr>
            </w:pPr>
            <w:r>
              <w:rPr>
                <w:spacing w:val="-4"/>
                <w:sz w:val="24"/>
              </w:rPr>
              <w:t>year</w:t>
            </w:r>
          </w:p>
        </w:tc>
      </w:tr>
    </w:tbl>
    <w:p w14:paraId="552A0ADA" w14:textId="77777777" w:rsidR="008A4602" w:rsidRDefault="00656088" w:rsidP="0072466E">
      <w:pPr>
        <w:pStyle w:val="BodyText"/>
        <w:spacing w:before="0" w:after="240" w:line="256" w:lineRule="auto"/>
        <w:ind w:left="107"/>
      </w:pPr>
      <w:r>
        <w:t>*The</w:t>
      </w:r>
      <w:r>
        <w:rPr>
          <w:spacing w:val="-2"/>
        </w:rPr>
        <w:t xml:space="preserve"> </w:t>
      </w:r>
      <w:r>
        <w:t>Annual</w:t>
      </w:r>
      <w:r>
        <w:rPr>
          <w:spacing w:val="-3"/>
        </w:rPr>
        <w:t xml:space="preserve"> </w:t>
      </w:r>
      <w:r>
        <w:t>Conference</w:t>
      </w:r>
      <w:r>
        <w:rPr>
          <w:spacing w:val="-2"/>
        </w:rPr>
        <w:t xml:space="preserve"> </w:t>
      </w:r>
      <w:r>
        <w:t>is</w:t>
      </w:r>
      <w:r>
        <w:rPr>
          <w:spacing w:val="-3"/>
        </w:rPr>
        <w:t xml:space="preserve"> </w:t>
      </w:r>
      <w:r>
        <w:t>traditionally</w:t>
      </w:r>
      <w:r>
        <w:rPr>
          <w:spacing w:val="-5"/>
        </w:rPr>
        <w:t xml:space="preserve"> </w:t>
      </w:r>
      <w:r>
        <w:t>held</w:t>
      </w:r>
      <w:r>
        <w:rPr>
          <w:spacing w:val="-2"/>
        </w:rPr>
        <w:t xml:space="preserve"> </w:t>
      </w:r>
      <w:r>
        <w:t>in</w:t>
      </w:r>
      <w:r>
        <w:rPr>
          <w:spacing w:val="-2"/>
        </w:rPr>
        <w:t xml:space="preserve"> </w:t>
      </w:r>
      <w:r>
        <w:t>October</w:t>
      </w:r>
      <w:r>
        <w:rPr>
          <w:spacing w:val="-4"/>
        </w:rPr>
        <w:t xml:space="preserve"> </w:t>
      </w:r>
      <w:r>
        <w:t>and</w:t>
      </w:r>
      <w:r>
        <w:rPr>
          <w:spacing w:val="-4"/>
        </w:rPr>
        <w:t xml:space="preserve"> </w:t>
      </w:r>
      <w:r>
        <w:t>other</w:t>
      </w:r>
      <w:r>
        <w:rPr>
          <w:spacing w:val="-4"/>
        </w:rPr>
        <w:t xml:space="preserve"> </w:t>
      </w:r>
      <w:r>
        <w:t>yearly</w:t>
      </w:r>
      <w:r>
        <w:rPr>
          <w:spacing w:val="-5"/>
        </w:rPr>
        <w:t xml:space="preserve"> </w:t>
      </w:r>
      <w:r>
        <w:t>events</w:t>
      </w:r>
      <w:r>
        <w:rPr>
          <w:spacing w:val="-3"/>
        </w:rPr>
        <w:t xml:space="preserve"> </w:t>
      </w:r>
      <w:r>
        <w:t>are</w:t>
      </w:r>
      <w:r>
        <w:rPr>
          <w:spacing w:val="-2"/>
        </w:rPr>
        <w:t xml:space="preserve"> </w:t>
      </w:r>
      <w:r>
        <w:t>scheduled from that timeframe.</w:t>
      </w:r>
    </w:p>
    <w:p w14:paraId="469EE094" w14:textId="77777777" w:rsidR="008A4602" w:rsidRDefault="00656088">
      <w:pPr>
        <w:pStyle w:val="BodyText"/>
        <w:spacing w:before="68" w:line="256" w:lineRule="auto"/>
        <w:ind w:left="107"/>
      </w:pPr>
      <w:r>
        <w:t>**The Annual Business Meeting, usually held in conjunction with the Annual Conference in October,</w:t>
      </w:r>
      <w:r>
        <w:rPr>
          <w:spacing w:val="-2"/>
        </w:rPr>
        <w:t xml:space="preserve"> </w:t>
      </w:r>
      <w:r>
        <w:t>sets</w:t>
      </w:r>
      <w:r>
        <w:rPr>
          <w:spacing w:val="-5"/>
        </w:rPr>
        <w:t xml:space="preserve"> </w:t>
      </w:r>
      <w:r>
        <w:t>the</w:t>
      </w:r>
      <w:r>
        <w:rPr>
          <w:spacing w:val="-4"/>
        </w:rPr>
        <w:t xml:space="preserve"> </w:t>
      </w:r>
      <w:r>
        <w:t>timeline</w:t>
      </w:r>
      <w:r>
        <w:rPr>
          <w:spacing w:val="-4"/>
        </w:rPr>
        <w:t xml:space="preserve"> </w:t>
      </w:r>
      <w:r>
        <w:t>for</w:t>
      </w:r>
      <w:r>
        <w:rPr>
          <w:spacing w:val="-4"/>
        </w:rPr>
        <w:t xml:space="preserve"> </w:t>
      </w:r>
      <w:r>
        <w:t>Nominations</w:t>
      </w:r>
      <w:r>
        <w:rPr>
          <w:spacing w:val="-3"/>
        </w:rPr>
        <w:t xml:space="preserve"> </w:t>
      </w:r>
      <w:r>
        <w:t>and</w:t>
      </w:r>
      <w:r>
        <w:rPr>
          <w:spacing w:val="-2"/>
        </w:rPr>
        <w:t xml:space="preserve"> </w:t>
      </w:r>
      <w:r>
        <w:t>Elections</w:t>
      </w:r>
      <w:r>
        <w:rPr>
          <w:spacing w:val="-3"/>
        </w:rPr>
        <w:t xml:space="preserve"> </w:t>
      </w:r>
      <w:r>
        <w:t>throughout</w:t>
      </w:r>
      <w:r>
        <w:rPr>
          <w:spacing w:val="-5"/>
        </w:rPr>
        <w:t xml:space="preserve"> </w:t>
      </w:r>
      <w:r>
        <w:t>the</w:t>
      </w:r>
      <w:r>
        <w:rPr>
          <w:spacing w:val="-2"/>
        </w:rPr>
        <w:t xml:space="preserve"> </w:t>
      </w:r>
      <w:r>
        <w:t>year.</w:t>
      </w:r>
      <w:r>
        <w:rPr>
          <w:spacing w:val="-2"/>
        </w:rPr>
        <w:t xml:space="preserve"> </w:t>
      </w:r>
      <w:r>
        <w:t>For</w:t>
      </w:r>
      <w:r>
        <w:rPr>
          <w:spacing w:val="-6"/>
        </w:rPr>
        <w:t xml:space="preserve"> </w:t>
      </w:r>
      <w:r>
        <w:t>additional details, please refer to the full ArLA Bylaws and Handbook.</w:t>
      </w:r>
    </w:p>
    <w:p w14:paraId="2DC44586" w14:textId="77777777" w:rsidR="008A4602" w:rsidRDefault="008A4602">
      <w:pPr>
        <w:spacing w:line="256" w:lineRule="auto"/>
        <w:sectPr w:rsidR="008A4602">
          <w:pgSz w:w="12240" w:h="15840"/>
          <w:pgMar w:top="940" w:right="880" w:bottom="1700" w:left="900" w:header="0" w:footer="1460" w:gutter="0"/>
          <w:cols w:space="720"/>
        </w:sectPr>
      </w:pPr>
    </w:p>
    <w:p w14:paraId="56FEBD63" w14:textId="77777777" w:rsidR="008A4602" w:rsidRDefault="00656088">
      <w:pPr>
        <w:pStyle w:val="Heading3"/>
        <w:spacing w:before="68"/>
        <w:ind w:left="354" w:right="16" w:firstLine="0"/>
        <w:jc w:val="center"/>
      </w:pPr>
      <w:bookmarkStart w:id="185" w:name="Appendix_D.__Scholarships"/>
      <w:bookmarkStart w:id="186" w:name="_bookmark14"/>
      <w:bookmarkEnd w:id="185"/>
      <w:bookmarkEnd w:id="186"/>
      <w:r>
        <w:lastRenderedPageBreak/>
        <w:t>Appendix</w:t>
      </w:r>
      <w:r>
        <w:rPr>
          <w:spacing w:val="-3"/>
        </w:rPr>
        <w:t xml:space="preserve"> </w:t>
      </w:r>
      <w:r>
        <w:t>D.</w:t>
      </w:r>
      <w:r>
        <w:rPr>
          <w:spacing w:val="-3"/>
        </w:rPr>
        <w:t xml:space="preserve"> </w:t>
      </w:r>
      <w:r>
        <w:rPr>
          <w:spacing w:val="-2"/>
        </w:rPr>
        <w:t>Scholarships</w:t>
      </w:r>
    </w:p>
    <w:p w14:paraId="18E31796" w14:textId="77777777" w:rsidR="008A4602" w:rsidRDefault="00656088">
      <w:pPr>
        <w:pStyle w:val="Heading3"/>
        <w:spacing w:before="180"/>
        <w:ind w:left="338" w:right="349" w:firstLine="0"/>
        <w:jc w:val="center"/>
      </w:pPr>
      <w:r>
        <w:t>ArLA</w:t>
      </w:r>
      <w:r>
        <w:rPr>
          <w:spacing w:val="-4"/>
        </w:rPr>
        <w:t xml:space="preserve"> </w:t>
      </w:r>
      <w:r>
        <w:t>Annual</w:t>
      </w:r>
      <w:r>
        <w:rPr>
          <w:spacing w:val="-3"/>
        </w:rPr>
        <w:t xml:space="preserve"> </w:t>
      </w:r>
      <w:r>
        <w:t>Scholarship</w:t>
      </w:r>
      <w:r>
        <w:rPr>
          <w:spacing w:val="-4"/>
        </w:rPr>
        <w:t xml:space="preserve"> </w:t>
      </w:r>
      <w:r>
        <w:t>Statement</w:t>
      </w:r>
      <w:r>
        <w:rPr>
          <w:spacing w:val="-5"/>
        </w:rPr>
        <w:t xml:space="preserve"> </w:t>
      </w:r>
      <w:r>
        <w:t>of</w:t>
      </w:r>
      <w:r>
        <w:rPr>
          <w:spacing w:val="-4"/>
        </w:rPr>
        <w:t xml:space="preserve"> </w:t>
      </w:r>
      <w:r>
        <w:rPr>
          <w:spacing w:val="-2"/>
        </w:rPr>
        <w:t>Policy</w:t>
      </w:r>
    </w:p>
    <w:p w14:paraId="1EB1D158" w14:textId="77777777" w:rsidR="008A4602" w:rsidRDefault="00656088">
      <w:pPr>
        <w:pStyle w:val="BodyText"/>
        <w:spacing w:before="240"/>
        <w:ind w:left="107" w:right="193"/>
      </w:pPr>
      <w:r>
        <w:rPr>
          <w:color w:val="161616"/>
        </w:rPr>
        <w:t>The</w:t>
      </w:r>
      <w:r>
        <w:rPr>
          <w:color w:val="161616"/>
          <w:spacing w:val="-2"/>
        </w:rPr>
        <w:t xml:space="preserve"> </w:t>
      </w:r>
      <w:r>
        <w:rPr>
          <w:color w:val="161616"/>
        </w:rPr>
        <w:t>Arkansas</w:t>
      </w:r>
      <w:r>
        <w:rPr>
          <w:color w:val="161616"/>
          <w:spacing w:val="-5"/>
        </w:rPr>
        <w:t xml:space="preserve"> </w:t>
      </w:r>
      <w:r>
        <w:rPr>
          <w:color w:val="161616"/>
        </w:rPr>
        <w:t>Library</w:t>
      </w:r>
      <w:r>
        <w:rPr>
          <w:color w:val="161616"/>
          <w:spacing w:val="-5"/>
        </w:rPr>
        <w:t xml:space="preserve"> </w:t>
      </w:r>
      <w:r>
        <w:rPr>
          <w:color w:val="161616"/>
        </w:rPr>
        <w:t>Association</w:t>
      </w:r>
      <w:r>
        <w:rPr>
          <w:color w:val="161616"/>
          <w:spacing w:val="-2"/>
        </w:rPr>
        <w:t xml:space="preserve"> </w:t>
      </w:r>
      <w:r>
        <w:rPr>
          <w:color w:val="161616"/>
        </w:rPr>
        <w:t>invites</w:t>
      </w:r>
      <w:r>
        <w:rPr>
          <w:color w:val="161616"/>
          <w:spacing w:val="-3"/>
        </w:rPr>
        <w:t xml:space="preserve"> </w:t>
      </w:r>
      <w:r>
        <w:rPr>
          <w:color w:val="161616"/>
        </w:rPr>
        <w:t>applications</w:t>
      </w:r>
      <w:r>
        <w:rPr>
          <w:color w:val="161616"/>
          <w:spacing w:val="-5"/>
        </w:rPr>
        <w:t xml:space="preserve"> </w:t>
      </w:r>
      <w:r>
        <w:rPr>
          <w:color w:val="161616"/>
        </w:rPr>
        <w:t>for</w:t>
      </w:r>
      <w:r>
        <w:rPr>
          <w:color w:val="161616"/>
          <w:spacing w:val="-4"/>
        </w:rPr>
        <w:t xml:space="preserve"> </w:t>
      </w:r>
      <w:r>
        <w:rPr>
          <w:color w:val="161616"/>
        </w:rPr>
        <w:t>its</w:t>
      </w:r>
      <w:r>
        <w:rPr>
          <w:color w:val="161616"/>
          <w:spacing w:val="-3"/>
        </w:rPr>
        <w:t xml:space="preserve"> </w:t>
      </w:r>
      <w:r>
        <w:rPr>
          <w:color w:val="161616"/>
        </w:rPr>
        <w:t>annual</w:t>
      </w:r>
      <w:r>
        <w:rPr>
          <w:color w:val="161616"/>
          <w:spacing w:val="-6"/>
        </w:rPr>
        <w:t xml:space="preserve"> </w:t>
      </w:r>
      <w:r>
        <w:rPr>
          <w:color w:val="161616"/>
        </w:rPr>
        <w:t>scholarship</w:t>
      </w:r>
      <w:r>
        <w:rPr>
          <w:color w:val="161616"/>
          <w:spacing w:val="-4"/>
        </w:rPr>
        <w:t xml:space="preserve"> </w:t>
      </w:r>
      <w:r>
        <w:rPr>
          <w:color w:val="161616"/>
        </w:rPr>
        <w:t>for</w:t>
      </w:r>
      <w:r>
        <w:rPr>
          <w:color w:val="161616"/>
          <w:spacing w:val="-4"/>
        </w:rPr>
        <w:t xml:space="preserve"> </w:t>
      </w:r>
      <w:r>
        <w:rPr>
          <w:color w:val="161616"/>
        </w:rPr>
        <w:t>graduate study in librarianship. To be eligible to apply for the scholarship, applicants must meet the following conditions:</w:t>
      </w:r>
    </w:p>
    <w:p w14:paraId="4FFCBC07" w14:textId="77777777" w:rsidR="008A4602" w:rsidRDefault="008A4602">
      <w:pPr>
        <w:pStyle w:val="BodyText"/>
        <w:spacing w:before="3"/>
      </w:pPr>
    </w:p>
    <w:p w14:paraId="0DA3C099" w14:textId="77777777" w:rsidR="008A4602" w:rsidRDefault="00656088">
      <w:pPr>
        <w:pStyle w:val="ListParagraph"/>
        <w:numPr>
          <w:ilvl w:val="0"/>
          <w:numId w:val="1"/>
        </w:numPr>
        <w:tabs>
          <w:tab w:val="left" w:pos="827"/>
        </w:tabs>
        <w:spacing w:before="0"/>
        <w:ind w:left="827" w:right="408"/>
        <w:rPr>
          <w:sz w:val="24"/>
        </w:rPr>
      </w:pPr>
      <w:r>
        <w:rPr>
          <w:sz w:val="24"/>
        </w:rPr>
        <w:t>Applicant must hold or be completing work toward a bachelor’s degree from an accredited</w:t>
      </w:r>
      <w:r>
        <w:rPr>
          <w:spacing w:val="-2"/>
          <w:sz w:val="24"/>
        </w:rPr>
        <w:t xml:space="preserve"> </w:t>
      </w:r>
      <w:r>
        <w:rPr>
          <w:sz w:val="24"/>
        </w:rPr>
        <w:t>college</w:t>
      </w:r>
      <w:r>
        <w:rPr>
          <w:spacing w:val="-2"/>
          <w:sz w:val="24"/>
        </w:rPr>
        <w:t xml:space="preserve"> </w:t>
      </w:r>
      <w:r>
        <w:rPr>
          <w:sz w:val="24"/>
        </w:rPr>
        <w:t>or</w:t>
      </w:r>
      <w:r>
        <w:rPr>
          <w:spacing w:val="-5"/>
          <w:sz w:val="24"/>
        </w:rPr>
        <w:t xml:space="preserve"> </w:t>
      </w:r>
      <w:r>
        <w:rPr>
          <w:sz w:val="24"/>
        </w:rPr>
        <w:t>university</w:t>
      </w:r>
      <w:r>
        <w:rPr>
          <w:spacing w:val="-5"/>
          <w:sz w:val="24"/>
        </w:rPr>
        <w:t xml:space="preserve"> </w:t>
      </w:r>
      <w:r>
        <w:rPr>
          <w:sz w:val="24"/>
        </w:rPr>
        <w:t>and</w:t>
      </w:r>
      <w:r>
        <w:rPr>
          <w:spacing w:val="-2"/>
          <w:sz w:val="24"/>
        </w:rPr>
        <w:t xml:space="preserve"> </w:t>
      </w:r>
      <w:r>
        <w:rPr>
          <w:sz w:val="24"/>
        </w:rPr>
        <w:t>must</w:t>
      </w:r>
      <w:r>
        <w:rPr>
          <w:spacing w:val="-5"/>
          <w:sz w:val="24"/>
        </w:rPr>
        <w:t xml:space="preserve"> </w:t>
      </w:r>
      <w:r>
        <w:rPr>
          <w:sz w:val="24"/>
        </w:rPr>
        <w:t>not</w:t>
      </w:r>
      <w:r>
        <w:rPr>
          <w:spacing w:val="-5"/>
          <w:sz w:val="24"/>
        </w:rPr>
        <w:t xml:space="preserve"> </w:t>
      </w:r>
      <w:r>
        <w:rPr>
          <w:sz w:val="24"/>
        </w:rPr>
        <w:t>currently</w:t>
      </w:r>
      <w:r>
        <w:rPr>
          <w:spacing w:val="-5"/>
          <w:sz w:val="24"/>
        </w:rPr>
        <w:t xml:space="preserve"> </w:t>
      </w:r>
      <w:r>
        <w:rPr>
          <w:sz w:val="24"/>
        </w:rPr>
        <w:t>hold</w:t>
      </w:r>
      <w:r>
        <w:rPr>
          <w:spacing w:val="-2"/>
          <w:sz w:val="24"/>
        </w:rPr>
        <w:t xml:space="preserve"> </w:t>
      </w:r>
      <w:r>
        <w:rPr>
          <w:sz w:val="24"/>
        </w:rPr>
        <w:t>a</w:t>
      </w:r>
      <w:r>
        <w:rPr>
          <w:spacing w:val="-4"/>
          <w:sz w:val="24"/>
        </w:rPr>
        <w:t xml:space="preserve"> </w:t>
      </w:r>
      <w:r>
        <w:rPr>
          <w:sz w:val="24"/>
        </w:rPr>
        <w:t>master’s</w:t>
      </w:r>
      <w:r>
        <w:rPr>
          <w:spacing w:val="-3"/>
          <w:sz w:val="24"/>
        </w:rPr>
        <w:t xml:space="preserve"> </w:t>
      </w:r>
      <w:r>
        <w:rPr>
          <w:sz w:val="24"/>
        </w:rPr>
        <w:t>degree</w:t>
      </w:r>
      <w:r>
        <w:rPr>
          <w:spacing w:val="-2"/>
          <w:sz w:val="24"/>
        </w:rPr>
        <w:t xml:space="preserve"> </w:t>
      </w:r>
      <w:r>
        <w:rPr>
          <w:sz w:val="24"/>
        </w:rPr>
        <w:t>in</w:t>
      </w:r>
      <w:r>
        <w:rPr>
          <w:spacing w:val="-2"/>
          <w:sz w:val="24"/>
        </w:rPr>
        <w:t xml:space="preserve"> </w:t>
      </w:r>
      <w:r>
        <w:rPr>
          <w:sz w:val="24"/>
        </w:rPr>
        <w:t xml:space="preserve">library </w:t>
      </w:r>
      <w:r>
        <w:rPr>
          <w:spacing w:val="-2"/>
          <w:sz w:val="24"/>
        </w:rPr>
        <w:t>science.</w:t>
      </w:r>
    </w:p>
    <w:p w14:paraId="42FC01C0" w14:textId="77777777" w:rsidR="008A4602" w:rsidRDefault="00656088">
      <w:pPr>
        <w:pStyle w:val="ListParagraph"/>
        <w:numPr>
          <w:ilvl w:val="0"/>
          <w:numId w:val="1"/>
        </w:numPr>
        <w:tabs>
          <w:tab w:val="left" w:pos="827"/>
        </w:tabs>
        <w:spacing w:before="119"/>
        <w:ind w:left="827" w:right="264"/>
        <w:rPr>
          <w:sz w:val="24"/>
        </w:rPr>
      </w:pPr>
      <w:r>
        <w:rPr>
          <w:sz w:val="24"/>
        </w:rPr>
        <w:t>Applicant must be currently accepted and enrolled in a program leading to a master’s degree</w:t>
      </w:r>
      <w:r>
        <w:rPr>
          <w:spacing w:val="-3"/>
          <w:sz w:val="24"/>
        </w:rPr>
        <w:t xml:space="preserve"> </w:t>
      </w:r>
      <w:r>
        <w:rPr>
          <w:sz w:val="24"/>
        </w:rPr>
        <w:t>in</w:t>
      </w:r>
      <w:r>
        <w:rPr>
          <w:spacing w:val="-3"/>
          <w:sz w:val="24"/>
        </w:rPr>
        <w:t xml:space="preserve"> </w:t>
      </w:r>
      <w:r>
        <w:rPr>
          <w:sz w:val="24"/>
        </w:rPr>
        <w:t>library</w:t>
      </w:r>
      <w:r>
        <w:rPr>
          <w:spacing w:val="-5"/>
          <w:sz w:val="24"/>
        </w:rPr>
        <w:t xml:space="preserve"> </w:t>
      </w:r>
      <w:r>
        <w:rPr>
          <w:sz w:val="24"/>
        </w:rPr>
        <w:t>science.</w:t>
      </w:r>
      <w:r>
        <w:rPr>
          <w:spacing w:val="-3"/>
          <w:sz w:val="24"/>
        </w:rPr>
        <w:t xml:space="preserve"> </w:t>
      </w:r>
      <w:r>
        <w:rPr>
          <w:sz w:val="24"/>
        </w:rPr>
        <w:t>An</w:t>
      </w:r>
      <w:r>
        <w:rPr>
          <w:spacing w:val="-4"/>
          <w:sz w:val="24"/>
        </w:rPr>
        <w:t xml:space="preserve"> </w:t>
      </w:r>
      <w:r>
        <w:rPr>
          <w:sz w:val="24"/>
        </w:rPr>
        <w:t>official</w:t>
      </w:r>
      <w:r>
        <w:rPr>
          <w:spacing w:val="-6"/>
          <w:sz w:val="24"/>
        </w:rPr>
        <w:t xml:space="preserve"> </w:t>
      </w:r>
      <w:r>
        <w:rPr>
          <w:sz w:val="24"/>
        </w:rPr>
        <w:t>transcript</w:t>
      </w:r>
      <w:r>
        <w:rPr>
          <w:spacing w:val="-3"/>
          <w:sz w:val="24"/>
        </w:rPr>
        <w:t xml:space="preserve"> </w:t>
      </w:r>
      <w:r>
        <w:rPr>
          <w:sz w:val="24"/>
        </w:rPr>
        <w:t>of</w:t>
      </w:r>
      <w:r>
        <w:rPr>
          <w:spacing w:val="-1"/>
          <w:sz w:val="24"/>
        </w:rPr>
        <w:t xml:space="preserve"> </w:t>
      </w:r>
      <w:r>
        <w:rPr>
          <w:sz w:val="24"/>
        </w:rPr>
        <w:t>coursework</w:t>
      </w:r>
      <w:r>
        <w:rPr>
          <w:spacing w:val="-4"/>
          <w:sz w:val="24"/>
        </w:rPr>
        <w:t xml:space="preserve"> </w:t>
      </w:r>
      <w:r>
        <w:rPr>
          <w:sz w:val="24"/>
        </w:rPr>
        <w:t>toward</w:t>
      </w:r>
      <w:r>
        <w:rPr>
          <w:spacing w:val="-3"/>
          <w:sz w:val="24"/>
        </w:rPr>
        <w:t xml:space="preserve"> </w:t>
      </w:r>
      <w:r>
        <w:rPr>
          <w:sz w:val="24"/>
        </w:rPr>
        <w:t>the</w:t>
      </w:r>
      <w:r>
        <w:rPr>
          <w:spacing w:val="-4"/>
          <w:sz w:val="24"/>
        </w:rPr>
        <w:t xml:space="preserve"> </w:t>
      </w:r>
      <w:r>
        <w:rPr>
          <w:sz w:val="24"/>
        </w:rPr>
        <w:t>master’s</w:t>
      </w:r>
      <w:r>
        <w:rPr>
          <w:spacing w:val="-4"/>
          <w:sz w:val="24"/>
        </w:rPr>
        <w:t xml:space="preserve"> </w:t>
      </w:r>
      <w:r>
        <w:rPr>
          <w:sz w:val="24"/>
        </w:rPr>
        <w:t>degree shall</w:t>
      </w:r>
      <w:r>
        <w:rPr>
          <w:spacing w:val="-1"/>
          <w:sz w:val="24"/>
        </w:rPr>
        <w:t xml:space="preserve"> </w:t>
      </w:r>
      <w:r>
        <w:rPr>
          <w:sz w:val="24"/>
        </w:rPr>
        <w:t>be</w:t>
      </w:r>
      <w:r>
        <w:rPr>
          <w:spacing w:val="-2"/>
          <w:sz w:val="24"/>
        </w:rPr>
        <w:t xml:space="preserve"> </w:t>
      </w:r>
      <w:r>
        <w:rPr>
          <w:sz w:val="24"/>
        </w:rPr>
        <w:t>submitted</w:t>
      </w:r>
      <w:r>
        <w:rPr>
          <w:spacing w:val="-2"/>
          <w:sz w:val="24"/>
        </w:rPr>
        <w:t xml:space="preserve"> </w:t>
      </w:r>
      <w:r>
        <w:rPr>
          <w:sz w:val="24"/>
        </w:rPr>
        <w:t>as</w:t>
      </w:r>
      <w:r>
        <w:rPr>
          <w:spacing w:val="-1"/>
          <w:sz w:val="24"/>
        </w:rPr>
        <w:t xml:space="preserve"> </w:t>
      </w:r>
      <w:r>
        <w:rPr>
          <w:sz w:val="24"/>
        </w:rPr>
        <w:t>proof. Applicants</w:t>
      </w:r>
      <w:r>
        <w:rPr>
          <w:spacing w:val="-1"/>
          <w:sz w:val="24"/>
        </w:rPr>
        <w:t xml:space="preserve"> </w:t>
      </w:r>
      <w:r>
        <w:rPr>
          <w:sz w:val="24"/>
        </w:rPr>
        <w:t>who have enrolled</w:t>
      </w:r>
      <w:r>
        <w:rPr>
          <w:spacing w:val="-2"/>
          <w:sz w:val="24"/>
        </w:rPr>
        <w:t xml:space="preserve"> </w:t>
      </w:r>
      <w:r>
        <w:rPr>
          <w:sz w:val="24"/>
        </w:rPr>
        <w:t>but</w:t>
      </w:r>
      <w:r>
        <w:rPr>
          <w:spacing w:val="-3"/>
          <w:sz w:val="24"/>
        </w:rPr>
        <w:t xml:space="preserve"> </w:t>
      </w:r>
      <w:r>
        <w:rPr>
          <w:sz w:val="24"/>
        </w:rPr>
        <w:t>not yet begun</w:t>
      </w:r>
      <w:r>
        <w:rPr>
          <w:spacing w:val="-2"/>
          <w:sz w:val="24"/>
        </w:rPr>
        <w:t xml:space="preserve"> </w:t>
      </w:r>
      <w:r>
        <w:rPr>
          <w:sz w:val="24"/>
        </w:rPr>
        <w:t>coursework shall submit proof of acceptance and enrollment in a program leading to a master’s degree in library science.</w:t>
      </w:r>
    </w:p>
    <w:p w14:paraId="7FBC53AD" w14:textId="77777777" w:rsidR="008A4602" w:rsidRDefault="00656088">
      <w:pPr>
        <w:pStyle w:val="ListParagraph"/>
        <w:numPr>
          <w:ilvl w:val="0"/>
          <w:numId w:val="1"/>
        </w:numPr>
        <w:tabs>
          <w:tab w:val="left" w:pos="827"/>
        </w:tabs>
        <w:spacing w:before="119"/>
        <w:ind w:left="827" w:right="141"/>
        <w:rPr>
          <w:sz w:val="24"/>
        </w:rPr>
      </w:pPr>
      <w:r>
        <w:rPr>
          <w:sz w:val="24"/>
        </w:rPr>
        <w:t>Applicant</w:t>
      </w:r>
      <w:r>
        <w:rPr>
          <w:spacing w:val="-2"/>
          <w:sz w:val="24"/>
        </w:rPr>
        <w:t xml:space="preserve"> </w:t>
      </w:r>
      <w:r>
        <w:rPr>
          <w:sz w:val="24"/>
        </w:rPr>
        <w:t>may</w:t>
      </w:r>
      <w:r>
        <w:rPr>
          <w:spacing w:val="-5"/>
          <w:sz w:val="24"/>
        </w:rPr>
        <w:t xml:space="preserve"> </w:t>
      </w:r>
      <w:r>
        <w:rPr>
          <w:sz w:val="24"/>
        </w:rPr>
        <w:t>be</w:t>
      </w:r>
      <w:r>
        <w:rPr>
          <w:spacing w:val="-2"/>
          <w:sz w:val="24"/>
        </w:rPr>
        <w:t xml:space="preserve"> </w:t>
      </w:r>
      <w:r>
        <w:rPr>
          <w:sz w:val="24"/>
        </w:rPr>
        <w:t>currently</w:t>
      </w:r>
      <w:r>
        <w:rPr>
          <w:spacing w:val="-5"/>
          <w:sz w:val="24"/>
        </w:rPr>
        <w:t xml:space="preserve"> </w:t>
      </w:r>
      <w:r>
        <w:rPr>
          <w:sz w:val="24"/>
        </w:rPr>
        <w:t>employed</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library</w:t>
      </w:r>
      <w:r>
        <w:rPr>
          <w:spacing w:val="-5"/>
          <w:sz w:val="24"/>
        </w:rPr>
        <w:t xml:space="preserve"> </w:t>
      </w:r>
      <w:r>
        <w:rPr>
          <w:sz w:val="24"/>
        </w:rPr>
        <w:t>in</w:t>
      </w:r>
      <w:r>
        <w:rPr>
          <w:spacing w:val="-2"/>
          <w:sz w:val="24"/>
        </w:rPr>
        <w:t xml:space="preserve"> </w:t>
      </w:r>
      <w:r>
        <w:rPr>
          <w:sz w:val="24"/>
        </w:rPr>
        <w:t>Arkansas</w:t>
      </w:r>
      <w:r>
        <w:rPr>
          <w:spacing w:val="-3"/>
          <w:sz w:val="24"/>
        </w:rPr>
        <w:t xml:space="preserve"> </w:t>
      </w:r>
      <w:r>
        <w:rPr>
          <w:sz w:val="24"/>
        </w:rPr>
        <w:t>provided</w:t>
      </w:r>
      <w:r>
        <w:rPr>
          <w:spacing w:val="-2"/>
          <w:sz w:val="24"/>
        </w:rPr>
        <w:t xml:space="preserve"> </w:t>
      </w:r>
      <w:r>
        <w:rPr>
          <w:sz w:val="24"/>
        </w:rPr>
        <w:t>all</w:t>
      </w:r>
      <w:r>
        <w:rPr>
          <w:spacing w:val="-3"/>
          <w:sz w:val="24"/>
        </w:rPr>
        <w:t xml:space="preserve"> </w:t>
      </w:r>
      <w:r>
        <w:rPr>
          <w:sz w:val="24"/>
        </w:rPr>
        <w:t>other</w:t>
      </w:r>
      <w:r>
        <w:rPr>
          <w:spacing w:val="-4"/>
          <w:sz w:val="24"/>
        </w:rPr>
        <w:t xml:space="preserve"> </w:t>
      </w:r>
      <w:r>
        <w:rPr>
          <w:sz w:val="24"/>
        </w:rPr>
        <w:t>conditions are met.</w:t>
      </w:r>
    </w:p>
    <w:p w14:paraId="3C24CF52" w14:textId="77777777" w:rsidR="008A4602" w:rsidRDefault="00656088">
      <w:pPr>
        <w:pStyle w:val="BodyText"/>
        <w:spacing w:before="238"/>
        <w:ind w:left="107"/>
      </w:pPr>
      <w:r>
        <w:rPr>
          <w:color w:val="161616"/>
        </w:rPr>
        <w:t>The Arkansas Library Association will select one scholarship recipient each year</w:t>
      </w:r>
      <w:r>
        <w:rPr>
          <w:color w:val="161616"/>
          <w:spacing w:val="-1"/>
        </w:rPr>
        <w:t xml:space="preserve"> </w:t>
      </w:r>
      <w:r>
        <w:rPr>
          <w:color w:val="161616"/>
        </w:rPr>
        <w:t>from a pool of eligible applicants. Criteria for selection include 1) applicant’s interest in librarianship as a profession,</w:t>
      </w:r>
      <w:r>
        <w:rPr>
          <w:color w:val="161616"/>
          <w:spacing w:val="-2"/>
        </w:rPr>
        <w:t xml:space="preserve"> </w:t>
      </w:r>
      <w:r>
        <w:rPr>
          <w:color w:val="161616"/>
        </w:rPr>
        <w:t>2)</w:t>
      </w:r>
      <w:r>
        <w:rPr>
          <w:color w:val="161616"/>
          <w:spacing w:val="-6"/>
        </w:rPr>
        <w:t xml:space="preserve"> </w:t>
      </w:r>
      <w:r>
        <w:rPr>
          <w:color w:val="161616"/>
        </w:rPr>
        <w:t>academic</w:t>
      </w:r>
      <w:r>
        <w:rPr>
          <w:color w:val="161616"/>
          <w:spacing w:val="-3"/>
        </w:rPr>
        <w:t xml:space="preserve"> </w:t>
      </w:r>
      <w:r>
        <w:rPr>
          <w:color w:val="161616"/>
        </w:rPr>
        <w:t>record,</w:t>
      </w:r>
      <w:r>
        <w:rPr>
          <w:color w:val="161616"/>
          <w:spacing w:val="-5"/>
        </w:rPr>
        <w:t xml:space="preserve"> </w:t>
      </w:r>
      <w:r>
        <w:rPr>
          <w:color w:val="161616"/>
        </w:rPr>
        <w:t>3)</w:t>
      </w:r>
      <w:r>
        <w:rPr>
          <w:color w:val="161616"/>
          <w:spacing w:val="-4"/>
        </w:rPr>
        <w:t xml:space="preserve"> </w:t>
      </w:r>
      <w:r>
        <w:rPr>
          <w:color w:val="161616"/>
        </w:rPr>
        <w:t>compliance</w:t>
      </w:r>
      <w:r>
        <w:rPr>
          <w:color w:val="161616"/>
          <w:spacing w:val="-2"/>
        </w:rPr>
        <w:t xml:space="preserve"> </w:t>
      </w:r>
      <w:r>
        <w:rPr>
          <w:color w:val="161616"/>
        </w:rPr>
        <w:t>with</w:t>
      </w:r>
      <w:r>
        <w:rPr>
          <w:color w:val="161616"/>
          <w:spacing w:val="-2"/>
        </w:rPr>
        <w:t xml:space="preserve"> </w:t>
      </w:r>
      <w:r>
        <w:rPr>
          <w:color w:val="161616"/>
        </w:rPr>
        <w:t>application</w:t>
      </w:r>
      <w:r>
        <w:rPr>
          <w:color w:val="161616"/>
          <w:spacing w:val="-2"/>
        </w:rPr>
        <w:t xml:space="preserve"> </w:t>
      </w:r>
      <w:r>
        <w:rPr>
          <w:color w:val="161616"/>
        </w:rPr>
        <w:t>requirements.</w:t>
      </w:r>
      <w:r>
        <w:rPr>
          <w:color w:val="161616"/>
          <w:spacing w:val="-2"/>
        </w:rPr>
        <w:t xml:space="preserve"> </w:t>
      </w:r>
      <w:r>
        <w:rPr>
          <w:color w:val="161616"/>
        </w:rPr>
        <w:t>Awards</w:t>
      </w:r>
      <w:r>
        <w:rPr>
          <w:color w:val="161616"/>
          <w:spacing w:val="-3"/>
        </w:rPr>
        <w:t xml:space="preserve"> </w:t>
      </w:r>
      <w:r>
        <w:rPr>
          <w:color w:val="161616"/>
        </w:rPr>
        <w:t>are</w:t>
      </w:r>
      <w:r>
        <w:rPr>
          <w:color w:val="161616"/>
          <w:spacing w:val="-7"/>
        </w:rPr>
        <w:t xml:space="preserve"> </w:t>
      </w:r>
      <w:r>
        <w:rPr>
          <w:color w:val="161616"/>
        </w:rPr>
        <w:t>made without regard to race, sex, age, religion, sexual orientation, or ethnic background.</w:t>
      </w:r>
    </w:p>
    <w:p w14:paraId="1728B4D0" w14:textId="77777777" w:rsidR="008A4602" w:rsidRDefault="008A4602">
      <w:pPr>
        <w:pStyle w:val="BodyText"/>
        <w:spacing w:before="3"/>
      </w:pPr>
    </w:p>
    <w:p w14:paraId="342F071D" w14:textId="77777777" w:rsidR="008A4602" w:rsidRDefault="00656088">
      <w:pPr>
        <w:pStyle w:val="BodyText"/>
        <w:spacing w:before="0"/>
        <w:ind w:left="108"/>
      </w:pPr>
      <w:r>
        <w:rPr>
          <w:color w:val="161616"/>
        </w:rPr>
        <w:t>Recipients</w:t>
      </w:r>
      <w:r>
        <w:rPr>
          <w:color w:val="161616"/>
          <w:spacing w:val="-7"/>
        </w:rPr>
        <w:t xml:space="preserve"> </w:t>
      </w:r>
      <w:r>
        <w:rPr>
          <w:color w:val="161616"/>
        </w:rPr>
        <w:t>of the</w:t>
      </w:r>
      <w:r>
        <w:rPr>
          <w:color w:val="161616"/>
          <w:spacing w:val="-2"/>
        </w:rPr>
        <w:t xml:space="preserve"> </w:t>
      </w:r>
      <w:r>
        <w:rPr>
          <w:color w:val="161616"/>
        </w:rPr>
        <w:t>scholarship</w:t>
      </w:r>
      <w:r>
        <w:rPr>
          <w:color w:val="161616"/>
          <w:spacing w:val="-4"/>
        </w:rPr>
        <w:t xml:space="preserve"> </w:t>
      </w:r>
      <w:r>
        <w:rPr>
          <w:color w:val="161616"/>
        </w:rPr>
        <w:t>must</w:t>
      </w:r>
      <w:r>
        <w:rPr>
          <w:color w:val="161616"/>
          <w:spacing w:val="-4"/>
        </w:rPr>
        <w:t xml:space="preserve"> </w:t>
      </w:r>
      <w:r>
        <w:rPr>
          <w:color w:val="161616"/>
        </w:rPr>
        <w:t>meet</w:t>
      </w:r>
      <w:r>
        <w:rPr>
          <w:color w:val="161616"/>
          <w:spacing w:val="-2"/>
        </w:rPr>
        <w:t xml:space="preserve"> </w:t>
      </w:r>
      <w:r>
        <w:rPr>
          <w:color w:val="161616"/>
        </w:rPr>
        <w:t>the</w:t>
      </w:r>
      <w:r>
        <w:rPr>
          <w:color w:val="161616"/>
          <w:spacing w:val="-4"/>
        </w:rPr>
        <w:t xml:space="preserve"> </w:t>
      </w:r>
      <w:r>
        <w:rPr>
          <w:color w:val="161616"/>
        </w:rPr>
        <w:t>following</w:t>
      </w:r>
      <w:r>
        <w:rPr>
          <w:color w:val="161616"/>
          <w:spacing w:val="-3"/>
        </w:rPr>
        <w:t xml:space="preserve"> </w:t>
      </w:r>
      <w:r>
        <w:rPr>
          <w:color w:val="161616"/>
          <w:spacing w:val="-2"/>
        </w:rPr>
        <w:t>requirements:</w:t>
      </w:r>
    </w:p>
    <w:p w14:paraId="34959D4B" w14:textId="77777777" w:rsidR="008A4602" w:rsidRDefault="008A4602">
      <w:pPr>
        <w:pStyle w:val="BodyText"/>
        <w:spacing w:before="5"/>
      </w:pPr>
    </w:p>
    <w:p w14:paraId="002F3FEE" w14:textId="77777777" w:rsidR="008A4602" w:rsidRDefault="00656088">
      <w:pPr>
        <w:pStyle w:val="ListParagraph"/>
        <w:numPr>
          <w:ilvl w:val="0"/>
          <w:numId w:val="1"/>
        </w:numPr>
        <w:tabs>
          <w:tab w:val="left" w:pos="828"/>
        </w:tabs>
        <w:spacing w:before="0"/>
        <w:ind w:right="498"/>
        <w:rPr>
          <w:sz w:val="24"/>
        </w:rPr>
      </w:pPr>
      <w:r>
        <w:rPr>
          <w:sz w:val="24"/>
        </w:rPr>
        <w:t>Within</w:t>
      </w:r>
      <w:r>
        <w:rPr>
          <w:spacing w:val="-4"/>
          <w:sz w:val="24"/>
        </w:rPr>
        <w:t xml:space="preserve"> </w:t>
      </w:r>
      <w:r>
        <w:rPr>
          <w:sz w:val="24"/>
        </w:rPr>
        <w:t>one</w:t>
      </w:r>
      <w:r>
        <w:rPr>
          <w:spacing w:val="-2"/>
          <w:sz w:val="24"/>
        </w:rPr>
        <w:t xml:space="preserve"> </w:t>
      </w:r>
      <w:r>
        <w:rPr>
          <w:sz w:val="24"/>
        </w:rPr>
        <w:t>year</w:t>
      </w:r>
      <w:r>
        <w:rPr>
          <w:spacing w:val="-4"/>
          <w:sz w:val="24"/>
        </w:rPr>
        <w:t xml:space="preserve"> </w:t>
      </w:r>
      <w:r>
        <w:rPr>
          <w:sz w:val="24"/>
        </w:rPr>
        <w:t>of completing</w:t>
      </w:r>
      <w:r>
        <w:rPr>
          <w:spacing w:val="-4"/>
          <w:sz w:val="24"/>
        </w:rPr>
        <w:t xml:space="preserve"> </w:t>
      </w:r>
      <w:r>
        <w:rPr>
          <w:sz w:val="24"/>
        </w:rPr>
        <w:t>their</w:t>
      </w:r>
      <w:r>
        <w:rPr>
          <w:spacing w:val="-4"/>
          <w:sz w:val="24"/>
        </w:rPr>
        <w:t xml:space="preserve"> </w:t>
      </w:r>
      <w:r>
        <w:rPr>
          <w:sz w:val="24"/>
        </w:rPr>
        <w:t>graduate</w:t>
      </w:r>
      <w:r>
        <w:rPr>
          <w:spacing w:val="-4"/>
          <w:sz w:val="24"/>
        </w:rPr>
        <w:t xml:space="preserve"> </w:t>
      </w:r>
      <w:r>
        <w:rPr>
          <w:sz w:val="24"/>
        </w:rPr>
        <w:t>program,</w:t>
      </w:r>
      <w:r>
        <w:rPr>
          <w:spacing w:val="-2"/>
          <w:sz w:val="24"/>
        </w:rPr>
        <w:t xml:space="preserve"> </w:t>
      </w:r>
      <w:r>
        <w:rPr>
          <w:sz w:val="24"/>
        </w:rPr>
        <w:t>accept</w:t>
      </w:r>
      <w:r>
        <w:rPr>
          <w:spacing w:val="-5"/>
          <w:sz w:val="24"/>
        </w:rPr>
        <w:t xml:space="preserve"> </w:t>
      </w:r>
      <w:r>
        <w:rPr>
          <w:sz w:val="24"/>
        </w:rPr>
        <w:t>or</w:t>
      </w:r>
      <w:r>
        <w:rPr>
          <w:spacing w:val="-4"/>
          <w:sz w:val="24"/>
        </w:rPr>
        <w:t xml:space="preserve"> </w:t>
      </w:r>
      <w:r>
        <w:rPr>
          <w:sz w:val="24"/>
        </w:rPr>
        <w:t>maintain</w:t>
      </w:r>
      <w:r>
        <w:rPr>
          <w:spacing w:val="-4"/>
          <w:sz w:val="24"/>
        </w:rPr>
        <w:t xml:space="preserve"> </w:t>
      </w:r>
      <w:r>
        <w:rPr>
          <w:sz w:val="24"/>
        </w:rPr>
        <w:t>professional employment in a library or in a library-related position in Arkansas.</w:t>
      </w:r>
    </w:p>
    <w:p w14:paraId="6EF9D8D2" w14:textId="77777777" w:rsidR="008A4602" w:rsidRDefault="00656088">
      <w:pPr>
        <w:pStyle w:val="ListParagraph"/>
        <w:numPr>
          <w:ilvl w:val="0"/>
          <w:numId w:val="1"/>
        </w:numPr>
        <w:tabs>
          <w:tab w:val="left" w:pos="827"/>
        </w:tabs>
        <w:spacing w:before="117"/>
        <w:ind w:left="827" w:right="372"/>
        <w:rPr>
          <w:sz w:val="24"/>
        </w:rPr>
      </w:pPr>
      <w:r>
        <w:rPr>
          <w:sz w:val="24"/>
        </w:rPr>
        <w:t>After</w:t>
      </w:r>
      <w:r>
        <w:rPr>
          <w:spacing w:val="-4"/>
          <w:sz w:val="24"/>
        </w:rPr>
        <w:t xml:space="preserve"> </w:t>
      </w:r>
      <w:r>
        <w:rPr>
          <w:sz w:val="24"/>
        </w:rPr>
        <w:t>accepting</w:t>
      </w:r>
      <w:r>
        <w:rPr>
          <w:spacing w:val="-4"/>
          <w:sz w:val="24"/>
        </w:rPr>
        <w:t xml:space="preserve"> </w:t>
      </w:r>
      <w:r>
        <w:rPr>
          <w:sz w:val="24"/>
        </w:rPr>
        <w:t>or</w:t>
      </w:r>
      <w:r>
        <w:rPr>
          <w:spacing w:val="-4"/>
          <w:sz w:val="24"/>
        </w:rPr>
        <w:t xml:space="preserve"> </w:t>
      </w:r>
      <w:r>
        <w:rPr>
          <w:sz w:val="24"/>
        </w:rPr>
        <w:t>maintaining</w:t>
      </w:r>
      <w:r>
        <w:rPr>
          <w:spacing w:val="-4"/>
          <w:sz w:val="24"/>
        </w:rPr>
        <w:t xml:space="preserve"> </w:t>
      </w:r>
      <w:r>
        <w:rPr>
          <w:sz w:val="24"/>
        </w:rPr>
        <w:t>such</w:t>
      </w:r>
      <w:r>
        <w:rPr>
          <w:spacing w:val="-2"/>
          <w:sz w:val="24"/>
        </w:rPr>
        <w:t xml:space="preserve"> </w:t>
      </w:r>
      <w:r>
        <w:rPr>
          <w:sz w:val="24"/>
        </w:rPr>
        <w:t>employment,</w:t>
      </w:r>
      <w:r>
        <w:rPr>
          <w:spacing w:val="-2"/>
          <w:sz w:val="24"/>
        </w:rPr>
        <w:t xml:space="preserve"> </w:t>
      </w:r>
      <w:r>
        <w:rPr>
          <w:sz w:val="24"/>
        </w:rPr>
        <w:t>continue</w:t>
      </w:r>
      <w:r>
        <w:rPr>
          <w:spacing w:val="-4"/>
          <w:sz w:val="24"/>
        </w:rPr>
        <w:t xml:space="preserve"> </w:t>
      </w:r>
      <w:r>
        <w:rPr>
          <w:sz w:val="24"/>
        </w:rPr>
        <w:t>to</w:t>
      </w:r>
      <w:r>
        <w:rPr>
          <w:spacing w:val="-2"/>
          <w:sz w:val="24"/>
        </w:rPr>
        <w:t xml:space="preserve"> </w:t>
      </w:r>
      <w:r>
        <w:rPr>
          <w:sz w:val="24"/>
        </w:rPr>
        <w:t>work</w:t>
      </w:r>
      <w:r>
        <w:rPr>
          <w:spacing w:val="-3"/>
          <w:sz w:val="24"/>
        </w:rPr>
        <w:t xml:space="preserve"> </w:t>
      </w:r>
      <w:r>
        <w:rPr>
          <w:sz w:val="24"/>
        </w:rPr>
        <w:t>in</w:t>
      </w:r>
      <w:r>
        <w:rPr>
          <w:spacing w:val="-2"/>
          <w:sz w:val="24"/>
        </w:rPr>
        <w:t xml:space="preserve"> </w:t>
      </w:r>
      <w:r>
        <w:rPr>
          <w:sz w:val="24"/>
        </w:rPr>
        <w:t>a</w:t>
      </w:r>
      <w:r>
        <w:rPr>
          <w:spacing w:val="-2"/>
          <w:sz w:val="24"/>
        </w:rPr>
        <w:t xml:space="preserve"> </w:t>
      </w:r>
      <w:r>
        <w:rPr>
          <w:sz w:val="24"/>
        </w:rPr>
        <w:t>library</w:t>
      </w:r>
      <w:r>
        <w:rPr>
          <w:spacing w:val="-5"/>
          <w:sz w:val="24"/>
        </w:rPr>
        <w:t xml:space="preserve"> </w:t>
      </w:r>
      <w:r>
        <w:rPr>
          <w:sz w:val="24"/>
        </w:rPr>
        <w:t>or</w:t>
      </w:r>
      <w:r>
        <w:rPr>
          <w:spacing w:val="-4"/>
          <w:sz w:val="24"/>
        </w:rPr>
        <w:t xml:space="preserve"> </w:t>
      </w:r>
      <w:r>
        <w:rPr>
          <w:sz w:val="24"/>
        </w:rPr>
        <w:t>library- related position in Arkansas for at least one year.</w:t>
      </w:r>
    </w:p>
    <w:p w14:paraId="7468C680" w14:textId="77777777" w:rsidR="008A4602" w:rsidRDefault="00656088">
      <w:pPr>
        <w:pStyle w:val="ListParagraph"/>
        <w:numPr>
          <w:ilvl w:val="0"/>
          <w:numId w:val="1"/>
        </w:numPr>
        <w:tabs>
          <w:tab w:val="left" w:pos="827"/>
        </w:tabs>
        <w:spacing w:before="118"/>
        <w:ind w:left="827" w:right="166"/>
        <w:rPr>
          <w:sz w:val="24"/>
        </w:rPr>
      </w:pPr>
      <w:r>
        <w:rPr>
          <w:sz w:val="24"/>
        </w:rPr>
        <w:t>Maintain</w:t>
      </w:r>
      <w:r>
        <w:rPr>
          <w:spacing w:val="-4"/>
          <w:sz w:val="24"/>
        </w:rPr>
        <w:t xml:space="preserve"> </w:t>
      </w:r>
      <w:r>
        <w:rPr>
          <w:sz w:val="24"/>
        </w:rPr>
        <w:t>membership</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Arkansas</w:t>
      </w:r>
      <w:r>
        <w:rPr>
          <w:spacing w:val="-5"/>
          <w:sz w:val="24"/>
        </w:rPr>
        <w:t xml:space="preserve"> </w:t>
      </w:r>
      <w:r>
        <w:rPr>
          <w:sz w:val="24"/>
        </w:rPr>
        <w:t>Library</w:t>
      </w:r>
      <w:r>
        <w:rPr>
          <w:spacing w:val="-3"/>
          <w:sz w:val="24"/>
        </w:rPr>
        <w:t xml:space="preserve"> </w:t>
      </w:r>
      <w:r>
        <w:rPr>
          <w:sz w:val="24"/>
        </w:rPr>
        <w:t>Association</w:t>
      </w:r>
      <w:r>
        <w:rPr>
          <w:spacing w:val="-2"/>
          <w:sz w:val="24"/>
        </w:rPr>
        <w:t xml:space="preserve"> </w:t>
      </w:r>
      <w:r>
        <w:rPr>
          <w:sz w:val="24"/>
        </w:rPr>
        <w:t>during</w:t>
      </w:r>
      <w:r>
        <w:rPr>
          <w:spacing w:val="-4"/>
          <w:sz w:val="24"/>
        </w:rPr>
        <w:t xml:space="preserve"> </w:t>
      </w:r>
      <w:r>
        <w:rPr>
          <w:sz w:val="24"/>
        </w:rPr>
        <w:t>the</w:t>
      </w:r>
      <w:r>
        <w:rPr>
          <w:spacing w:val="-4"/>
          <w:sz w:val="24"/>
        </w:rPr>
        <w:t xml:space="preserve"> </w:t>
      </w:r>
      <w:r>
        <w:rPr>
          <w:sz w:val="24"/>
        </w:rPr>
        <w:t>one</w:t>
      </w:r>
      <w:r>
        <w:rPr>
          <w:spacing w:val="-4"/>
          <w:sz w:val="24"/>
        </w:rPr>
        <w:t xml:space="preserve"> </w:t>
      </w:r>
      <w:r>
        <w:rPr>
          <w:sz w:val="24"/>
        </w:rPr>
        <w:t>year</w:t>
      </w:r>
      <w:r>
        <w:rPr>
          <w:spacing w:val="-4"/>
          <w:sz w:val="24"/>
        </w:rPr>
        <w:t xml:space="preserve"> </w:t>
      </w:r>
      <w:r>
        <w:rPr>
          <w:sz w:val="24"/>
        </w:rPr>
        <w:t>of required employment in a library or library-related position in Arkansas.</w:t>
      </w:r>
    </w:p>
    <w:p w14:paraId="63E6ADCF" w14:textId="77777777" w:rsidR="008A4602" w:rsidRDefault="00656088">
      <w:pPr>
        <w:pStyle w:val="ListParagraph"/>
        <w:numPr>
          <w:ilvl w:val="0"/>
          <w:numId w:val="1"/>
        </w:numPr>
        <w:tabs>
          <w:tab w:val="left" w:pos="827"/>
        </w:tabs>
        <w:spacing w:before="119"/>
        <w:ind w:left="827" w:right="397"/>
        <w:rPr>
          <w:sz w:val="24"/>
        </w:rPr>
      </w:pPr>
      <w:r>
        <w:rPr>
          <w:sz w:val="24"/>
        </w:rPr>
        <w:t>Upon graduation, provide to the Arkansas Library Association an official transcript showing the completion of their prescribed course of graduate studies and an official letter</w:t>
      </w:r>
      <w:r>
        <w:rPr>
          <w:spacing w:val="-6"/>
          <w:sz w:val="24"/>
        </w:rPr>
        <w:t xml:space="preserve"> </w:t>
      </w:r>
      <w:r>
        <w:rPr>
          <w:sz w:val="24"/>
        </w:rPr>
        <w:t>from</w:t>
      </w:r>
      <w:r>
        <w:rPr>
          <w:spacing w:val="-1"/>
          <w:sz w:val="24"/>
        </w:rPr>
        <w:t xml:space="preserve"> </w:t>
      </w:r>
      <w:r>
        <w:rPr>
          <w:sz w:val="24"/>
        </w:rPr>
        <w:t>their</w:t>
      </w:r>
      <w:r>
        <w:rPr>
          <w:spacing w:val="-4"/>
          <w:sz w:val="24"/>
        </w:rPr>
        <w:t xml:space="preserve"> </w:t>
      </w:r>
      <w:r>
        <w:rPr>
          <w:sz w:val="24"/>
        </w:rPr>
        <w:t>workplace</w:t>
      </w:r>
      <w:r>
        <w:rPr>
          <w:spacing w:val="-2"/>
          <w:sz w:val="24"/>
        </w:rPr>
        <w:t xml:space="preserve"> </w:t>
      </w:r>
      <w:r>
        <w:rPr>
          <w:sz w:val="24"/>
        </w:rPr>
        <w:t>verifying</w:t>
      </w:r>
      <w:r>
        <w:rPr>
          <w:spacing w:val="-4"/>
          <w:sz w:val="24"/>
        </w:rPr>
        <w:t xml:space="preserve"> </w:t>
      </w:r>
      <w:r>
        <w:rPr>
          <w:sz w:val="24"/>
        </w:rPr>
        <w:t>employment</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library</w:t>
      </w:r>
      <w:r>
        <w:rPr>
          <w:spacing w:val="-5"/>
          <w:sz w:val="24"/>
        </w:rPr>
        <w:t xml:space="preserve"> </w:t>
      </w:r>
      <w:r>
        <w:rPr>
          <w:sz w:val="24"/>
        </w:rPr>
        <w:t>or</w:t>
      </w:r>
      <w:r>
        <w:rPr>
          <w:spacing w:val="-4"/>
          <w:sz w:val="24"/>
        </w:rPr>
        <w:t xml:space="preserve"> </w:t>
      </w:r>
      <w:r>
        <w:rPr>
          <w:sz w:val="24"/>
        </w:rPr>
        <w:t>library-related</w:t>
      </w:r>
      <w:r>
        <w:rPr>
          <w:spacing w:val="-4"/>
          <w:sz w:val="24"/>
        </w:rPr>
        <w:t xml:space="preserve"> </w:t>
      </w:r>
      <w:r>
        <w:rPr>
          <w:sz w:val="24"/>
        </w:rPr>
        <w:t>position</w:t>
      </w:r>
      <w:r>
        <w:rPr>
          <w:spacing w:val="-4"/>
          <w:sz w:val="24"/>
        </w:rPr>
        <w:t xml:space="preserve"> </w:t>
      </w:r>
      <w:r>
        <w:rPr>
          <w:sz w:val="24"/>
        </w:rPr>
        <w:t xml:space="preserve">in </w:t>
      </w:r>
      <w:r>
        <w:rPr>
          <w:spacing w:val="-2"/>
          <w:sz w:val="24"/>
        </w:rPr>
        <w:t>Arkansas.</w:t>
      </w:r>
    </w:p>
    <w:p w14:paraId="7D58D2DE" w14:textId="77777777" w:rsidR="008A4602" w:rsidRDefault="00656088">
      <w:pPr>
        <w:pStyle w:val="ListParagraph"/>
        <w:numPr>
          <w:ilvl w:val="0"/>
          <w:numId w:val="1"/>
        </w:numPr>
        <w:tabs>
          <w:tab w:val="left" w:pos="827"/>
        </w:tabs>
        <w:spacing w:before="117"/>
        <w:ind w:left="827" w:right="902"/>
        <w:rPr>
          <w:sz w:val="24"/>
        </w:rPr>
      </w:pPr>
      <w:r>
        <w:rPr>
          <w:sz w:val="24"/>
        </w:rPr>
        <w:t>Sign</w:t>
      </w:r>
      <w:r>
        <w:rPr>
          <w:spacing w:val="-2"/>
          <w:sz w:val="24"/>
        </w:rPr>
        <w:t xml:space="preserve"> </w:t>
      </w:r>
      <w:r>
        <w:rPr>
          <w:sz w:val="24"/>
        </w:rPr>
        <w:t>a</w:t>
      </w:r>
      <w:r>
        <w:rPr>
          <w:spacing w:val="-2"/>
          <w:sz w:val="24"/>
        </w:rPr>
        <w:t xml:space="preserve"> </w:t>
      </w:r>
      <w:r>
        <w:rPr>
          <w:sz w:val="24"/>
        </w:rPr>
        <w:t>promissory</w:t>
      </w:r>
      <w:r>
        <w:rPr>
          <w:spacing w:val="-5"/>
          <w:sz w:val="24"/>
        </w:rPr>
        <w:t xml:space="preserve"> </w:t>
      </w:r>
      <w:r>
        <w:rPr>
          <w:sz w:val="24"/>
        </w:rPr>
        <w:t>note</w:t>
      </w:r>
      <w:r>
        <w:rPr>
          <w:spacing w:val="-4"/>
          <w:sz w:val="24"/>
        </w:rPr>
        <w:t xml:space="preserve"> </w:t>
      </w:r>
      <w:r>
        <w:rPr>
          <w:sz w:val="24"/>
        </w:rPr>
        <w:t>agreeing</w:t>
      </w:r>
      <w:r>
        <w:rPr>
          <w:spacing w:val="-4"/>
          <w:sz w:val="24"/>
        </w:rPr>
        <w:t xml:space="preserve"> </w:t>
      </w:r>
      <w:r>
        <w:rPr>
          <w:sz w:val="24"/>
        </w:rPr>
        <w:t>to</w:t>
      </w:r>
      <w:r>
        <w:rPr>
          <w:spacing w:val="-2"/>
          <w:sz w:val="24"/>
        </w:rPr>
        <w:t xml:space="preserve"> </w:t>
      </w:r>
      <w:r>
        <w:rPr>
          <w:sz w:val="24"/>
        </w:rPr>
        <w:t>repay</w:t>
      </w:r>
      <w:r>
        <w:rPr>
          <w:spacing w:val="-5"/>
          <w:sz w:val="24"/>
        </w:rPr>
        <w:t xml:space="preserve"> </w:t>
      </w:r>
      <w:r>
        <w:rPr>
          <w:sz w:val="24"/>
        </w:rPr>
        <w:t>the</w:t>
      </w:r>
      <w:r>
        <w:rPr>
          <w:spacing w:val="-4"/>
          <w:sz w:val="24"/>
        </w:rPr>
        <w:t xml:space="preserve"> </w:t>
      </w:r>
      <w:r>
        <w:rPr>
          <w:sz w:val="24"/>
        </w:rPr>
        <w:t>Arkansas</w:t>
      </w:r>
      <w:r>
        <w:rPr>
          <w:spacing w:val="-5"/>
          <w:sz w:val="24"/>
        </w:rPr>
        <w:t xml:space="preserve"> </w:t>
      </w:r>
      <w:r>
        <w:rPr>
          <w:sz w:val="24"/>
        </w:rPr>
        <w:t>Library</w:t>
      </w:r>
      <w:r>
        <w:rPr>
          <w:spacing w:val="-5"/>
          <w:sz w:val="24"/>
        </w:rPr>
        <w:t xml:space="preserve"> </w:t>
      </w:r>
      <w:r>
        <w:rPr>
          <w:sz w:val="24"/>
        </w:rPr>
        <w:t>Association</w:t>
      </w:r>
      <w:r>
        <w:rPr>
          <w:spacing w:val="-2"/>
          <w:sz w:val="24"/>
        </w:rPr>
        <w:t xml:space="preserve"> </w:t>
      </w:r>
      <w:r>
        <w:rPr>
          <w:sz w:val="24"/>
        </w:rPr>
        <w:t>the</w:t>
      </w:r>
      <w:r>
        <w:rPr>
          <w:spacing w:val="-4"/>
          <w:sz w:val="24"/>
        </w:rPr>
        <w:t xml:space="preserve"> </w:t>
      </w:r>
      <w:r>
        <w:rPr>
          <w:sz w:val="24"/>
        </w:rPr>
        <w:t>full amount of the scholarship award should any of the above conditions be unmet.</w:t>
      </w:r>
    </w:p>
    <w:p w14:paraId="1292EAD1" w14:textId="77777777" w:rsidR="008A4602" w:rsidRDefault="00656088">
      <w:pPr>
        <w:pStyle w:val="BodyText"/>
        <w:spacing w:before="238"/>
        <w:ind w:left="107" w:right="193"/>
      </w:pPr>
      <w:r>
        <w:rPr>
          <w:color w:val="161616"/>
        </w:rPr>
        <w:t>NOTE:</w:t>
      </w:r>
      <w:r>
        <w:rPr>
          <w:color w:val="161616"/>
          <w:spacing w:val="-7"/>
        </w:rPr>
        <w:t xml:space="preserve"> </w:t>
      </w:r>
      <w:r>
        <w:rPr>
          <w:color w:val="161616"/>
        </w:rPr>
        <w:t>The</w:t>
      </w:r>
      <w:r>
        <w:rPr>
          <w:color w:val="161616"/>
          <w:spacing w:val="-4"/>
        </w:rPr>
        <w:t xml:space="preserve"> </w:t>
      </w:r>
      <w:r>
        <w:rPr>
          <w:color w:val="161616"/>
        </w:rPr>
        <w:t>Scholarship</w:t>
      </w:r>
      <w:r>
        <w:rPr>
          <w:color w:val="161616"/>
          <w:spacing w:val="-2"/>
        </w:rPr>
        <w:t xml:space="preserve"> </w:t>
      </w:r>
      <w:r>
        <w:rPr>
          <w:color w:val="161616"/>
        </w:rPr>
        <w:t>Committee</w:t>
      </w:r>
      <w:r>
        <w:rPr>
          <w:color w:val="161616"/>
          <w:spacing w:val="-4"/>
        </w:rPr>
        <w:t xml:space="preserve"> </w:t>
      </w:r>
      <w:r>
        <w:rPr>
          <w:color w:val="161616"/>
        </w:rPr>
        <w:t>of the</w:t>
      </w:r>
      <w:r>
        <w:rPr>
          <w:color w:val="161616"/>
          <w:spacing w:val="-4"/>
        </w:rPr>
        <w:t xml:space="preserve"> </w:t>
      </w:r>
      <w:r>
        <w:rPr>
          <w:color w:val="161616"/>
        </w:rPr>
        <w:t>Arkansas</w:t>
      </w:r>
      <w:r>
        <w:rPr>
          <w:color w:val="161616"/>
          <w:spacing w:val="-5"/>
        </w:rPr>
        <w:t xml:space="preserve"> </w:t>
      </w:r>
      <w:r>
        <w:rPr>
          <w:color w:val="161616"/>
        </w:rPr>
        <w:t>Library</w:t>
      </w:r>
      <w:r>
        <w:rPr>
          <w:color w:val="161616"/>
          <w:spacing w:val="-5"/>
        </w:rPr>
        <w:t xml:space="preserve"> </w:t>
      </w:r>
      <w:r>
        <w:rPr>
          <w:color w:val="161616"/>
        </w:rPr>
        <w:t>Association</w:t>
      </w:r>
      <w:r>
        <w:rPr>
          <w:color w:val="161616"/>
          <w:spacing w:val="-2"/>
        </w:rPr>
        <w:t xml:space="preserve"> </w:t>
      </w:r>
      <w:r>
        <w:rPr>
          <w:color w:val="161616"/>
        </w:rPr>
        <w:t>reserves</w:t>
      </w:r>
      <w:r>
        <w:rPr>
          <w:color w:val="161616"/>
          <w:spacing w:val="-3"/>
        </w:rPr>
        <w:t xml:space="preserve"> </w:t>
      </w:r>
      <w:r>
        <w:rPr>
          <w:color w:val="161616"/>
        </w:rPr>
        <w:t>the</w:t>
      </w:r>
      <w:r>
        <w:rPr>
          <w:color w:val="161616"/>
          <w:spacing w:val="-4"/>
        </w:rPr>
        <w:t xml:space="preserve"> </w:t>
      </w:r>
      <w:r>
        <w:rPr>
          <w:color w:val="161616"/>
        </w:rPr>
        <w:t>right</w:t>
      </w:r>
      <w:r>
        <w:rPr>
          <w:color w:val="161616"/>
          <w:spacing w:val="-2"/>
        </w:rPr>
        <w:t xml:space="preserve"> </w:t>
      </w:r>
      <w:r>
        <w:rPr>
          <w:color w:val="161616"/>
        </w:rPr>
        <w:t>to make no award.</w:t>
      </w:r>
    </w:p>
    <w:p w14:paraId="7BD58BA2" w14:textId="77777777" w:rsidR="008A4602" w:rsidRDefault="008A4602">
      <w:pPr>
        <w:sectPr w:rsidR="008A4602">
          <w:pgSz w:w="12240" w:h="15840"/>
          <w:pgMar w:top="940" w:right="880" w:bottom="1700" w:left="900" w:header="0" w:footer="1460" w:gutter="0"/>
          <w:cols w:space="720"/>
        </w:sectPr>
      </w:pPr>
    </w:p>
    <w:p w14:paraId="02561097" w14:textId="77777777" w:rsidR="008A4602" w:rsidRDefault="00656088">
      <w:pPr>
        <w:pStyle w:val="BodyText"/>
        <w:spacing w:before="68"/>
        <w:ind w:left="107"/>
      </w:pPr>
      <w:r>
        <w:rPr>
          <w:color w:val="161616"/>
        </w:rPr>
        <w:lastRenderedPageBreak/>
        <w:t>To</w:t>
      </w:r>
      <w:r>
        <w:rPr>
          <w:color w:val="161616"/>
          <w:spacing w:val="-3"/>
        </w:rPr>
        <w:t xml:space="preserve"> </w:t>
      </w:r>
      <w:r>
        <w:rPr>
          <w:color w:val="161616"/>
        </w:rPr>
        <w:t>apply</w:t>
      </w:r>
      <w:r>
        <w:rPr>
          <w:color w:val="161616"/>
          <w:spacing w:val="-4"/>
        </w:rPr>
        <w:t xml:space="preserve"> </w:t>
      </w:r>
      <w:r>
        <w:rPr>
          <w:color w:val="161616"/>
        </w:rPr>
        <w:t>for</w:t>
      </w:r>
      <w:r>
        <w:rPr>
          <w:color w:val="161616"/>
          <w:spacing w:val="-3"/>
        </w:rPr>
        <w:t xml:space="preserve"> </w:t>
      </w:r>
      <w:r>
        <w:rPr>
          <w:color w:val="161616"/>
        </w:rPr>
        <w:t>the</w:t>
      </w:r>
      <w:r>
        <w:rPr>
          <w:color w:val="161616"/>
          <w:spacing w:val="-3"/>
        </w:rPr>
        <w:t xml:space="preserve"> </w:t>
      </w:r>
      <w:r>
        <w:rPr>
          <w:color w:val="161616"/>
        </w:rPr>
        <w:t>annual</w:t>
      </w:r>
      <w:r>
        <w:rPr>
          <w:color w:val="161616"/>
          <w:spacing w:val="-5"/>
        </w:rPr>
        <w:t xml:space="preserve"> </w:t>
      </w:r>
      <w:r>
        <w:rPr>
          <w:color w:val="161616"/>
        </w:rPr>
        <w:t>scholarship,</w:t>
      </w:r>
      <w:r>
        <w:rPr>
          <w:color w:val="161616"/>
          <w:spacing w:val="-1"/>
        </w:rPr>
        <w:t xml:space="preserve"> </w:t>
      </w:r>
      <w:r>
        <w:rPr>
          <w:color w:val="161616"/>
        </w:rPr>
        <w:t>applicants</w:t>
      </w:r>
      <w:r>
        <w:rPr>
          <w:color w:val="161616"/>
          <w:spacing w:val="-2"/>
        </w:rPr>
        <w:t xml:space="preserve"> </w:t>
      </w:r>
      <w:r>
        <w:rPr>
          <w:color w:val="161616"/>
        </w:rPr>
        <w:t>should</w:t>
      </w:r>
      <w:r>
        <w:rPr>
          <w:color w:val="161616"/>
          <w:spacing w:val="-1"/>
        </w:rPr>
        <w:t xml:space="preserve"> </w:t>
      </w:r>
      <w:r>
        <w:rPr>
          <w:color w:val="161616"/>
        </w:rPr>
        <w:t>submit</w:t>
      </w:r>
      <w:r>
        <w:rPr>
          <w:color w:val="161616"/>
          <w:spacing w:val="-4"/>
        </w:rPr>
        <w:t xml:space="preserve"> </w:t>
      </w:r>
      <w:r>
        <w:rPr>
          <w:color w:val="161616"/>
        </w:rPr>
        <w:t>the</w:t>
      </w:r>
      <w:r>
        <w:rPr>
          <w:color w:val="161616"/>
          <w:spacing w:val="-6"/>
        </w:rPr>
        <w:t xml:space="preserve"> </w:t>
      </w:r>
      <w:r>
        <w:rPr>
          <w:color w:val="161616"/>
        </w:rPr>
        <w:t>following</w:t>
      </w:r>
      <w:r>
        <w:rPr>
          <w:color w:val="161616"/>
          <w:spacing w:val="-3"/>
        </w:rPr>
        <w:t xml:space="preserve"> </w:t>
      </w:r>
      <w:r>
        <w:rPr>
          <w:color w:val="161616"/>
        </w:rPr>
        <w:t>items</w:t>
      </w:r>
      <w:r>
        <w:rPr>
          <w:color w:val="161616"/>
          <w:spacing w:val="-2"/>
        </w:rPr>
        <w:t xml:space="preserve"> </w:t>
      </w:r>
      <w:r>
        <w:rPr>
          <w:color w:val="161616"/>
        </w:rPr>
        <w:t>between</w:t>
      </w:r>
      <w:r>
        <w:rPr>
          <w:color w:val="161616"/>
          <w:spacing w:val="-1"/>
        </w:rPr>
        <w:t xml:space="preserve"> </w:t>
      </w:r>
      <w:r>
        <w:rPr>
          <w:color w:val="161616"/>
        </w:rPr>
        <w:t>July</w:t>
      </w:r>
      <w:r>
        <w:rPr>
          <w:color w:val="161616"/>
          <w:spacing w:val="-4"/>
        </w:rPr>
        <w:t xml:space="preserve"> </w:t>
      </w:r>
      <w:r>
        <w:rPr>
          <w:color w:val="161616"/>
        </w:rPr>
        <w:t>1 and September 1:</w:t>
      </w:r>
    </w:p>
    <w:p w14:paraId="4357A966" w14:textId="77777777" w:rsidR="008A4602" w:rsidRDefault="008A4602">
      <w:pPr>
        <w:pStyle w:val="BodyText"/>
        <w:spacing w:before="5"/>
      </w:pPr>
    </w:p>
    <w:p w14:paraId="16F88022" w14:textId="77777777" w:rsidR="008A4602" w:rsidRDefault="00656088">
      <w:pPr>
        <w:pStyle w:val="ListParagraph"/>
        <w:numPr>
          <w:ilvl w:val="0"/>
          <w:numId w:val="1"/>
        </w:numPr>
        <w:tabs>
          <w:tab w:val="left" w:pos="827"/>
        </w:tabs>
        <w:spacing w:before="1"/>
        <w:ind w:left="827" w:hanging="359"/>
        <w:rPr>
          <w:sz w:val="24"/>
        </w:rPr>
      </w:pPr>
      <w:r>
        <w:rPr>
          <w:sz w:val="24"/>
        </w:rPr>
        <w:t>Completed</w:t>
      </w:r>
      <w:r>
        <w:rPr>
          <w:spacing w:val="-6"/>
          <w:sz w:val="24"/>
        </w:rPr>
        <w:t xml:space="preserve"> </w:t>
      </w:r>
      <w:r>
        <w:rPr>
          <w:sz w:val="24"/>
        </w:rPr>
        <w:t>ArLA</w:t>
      </w:r>
      <w:r>
        <w:rPr>
          <w:spacing w:val="-5"/>
          <w:sz w:val="24"/>
        </w:rPr>
        <w:t xml:space="preserve"> </w:t>
      </w:r>
      <w:r>
        <w:rPr>
          <w:sz w:val="24"/>
        </w:rPr>
        <w:t>Scholarship</w:t>
      </w:r>
      <w:r>
        <w:rPr>
          <w:spacing w:val="-2"/>
          <w:sz w:val="24"/>
        </w:rPr>
        <w:t xml:space="preserve"> </w:t>
      </w:r>
      <w:r>
        <w:rPr>
          <w:sz w:val="24"/>
        </w:rPr>
        <w:t>application</w:t>
      </w:r>
      <w:r>
        <w:rPr>
          <w:spacing w:val="-4"/>
          <w:sz w:val="24"/>
        </w:rPr>
        <w:t xml:space="preserve"> </w:t>
      </w:r>
      <w:r>
        <w:rPr>
          <w:sz w:val="24"/>
        </w:rPr>
        <w:t>form</w:t>
      </w:r>
      <w:r>
        <w:rPr>
          <w:spacing w:val="-4"/>
          <w:sz w:val="24"/>
        </w:rPr>
        <w:t xml:space="preserve"> </w:t>
      </w:r>
      <w:r>
        <w:rPr>
          <w:sz w:val="24"/>
        </w:rPr>
        <w:t>(available</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pacing w:val="-2"/>
          <w:sz w:val="24"/>
        </w:rPr>
        <w:t>website)</w:t>
      </w:r>
    </w:p>
    <w:p w14:paraId="1090E739" w14:textId="77777777" w:rsidR="008A4602" w:rsidRDefault="00656088">
      <w:pPr>
        <w:pStyle w:val="ListParagraph"/>
        <w:numPr>
          <w:ilvl w:val="0"/>
          <w:numId w:val="1"/>
        </w:numPr>
        <w:tabs>
          <w:tab w:val="left" w:pos="827"/>
        </w:tabs>
        <w:spacing w:before="116"/>
        <w:ind w:left="827" w:hanging="359"/>
        <w:rPr>
          <w:sz w:val="24"/>
        </w:rPr>
      </w:pPr>
      <w:r>
        <w:rPr>
          <w:sz w:val="24"/>
        </w:rPr>
        <w:t>Letter</w:t>
      </w:r>
      <w:r>
        <w:rPr>
          <w:spacing w:val="-4"/>
          <w:sz w:val="24"/>
        </w:rPr>
        <w:t xml:space="preserve"> </w:t>
      </w:r>
      <w:r>
        <w:rPr>
          <w:sz w:val="24"/>
        </w:rPr>
        <w:t>of</w:t>
      </w:r>
      <w:r>
        <w:rPr>
          <w:spacing w:val="-2"/>
          <w:sz w:val="24"/>
        </w:rPr>
        <w:t xml:space="preserve"> </w:t>
      </w:r>
      <w:r>
        <w:rPr>
          <w:sz w:val="24"/>
        </w:rPr>
        <w:t>application</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pacing w:val="-2"/>
          <w:sz w:val="24"/>
        </w:rPr>
        <w:t>applicant</w:t>
      </w:r>
    </w:p>
    <w:p w14:paraId="26C3B208" w14:textId="77777777" w:rsidR="008A4602" w:rsidRDefault="00656088">
      <w:pPr>
        <w:pStyle w:val="ListParagraph"/>
        <w:numPr>
          <w:ilvl w:val="0"/>
          <w:numId w:val="1"/>
        </w:numPr>
        <w:tabs>
          <w:tab w:val="left" w:pos="827"/>
        </w:tabs>
        <w:spacing w:before="119"/>
        <w:ind w:left="827" w:hanging="359"/>
        <w:rPr>
          <w:sz w:val="24"/>
        </w:rPr>
      </w:pPr>
      <w:r>
        <w:rPr>
          <w:spacing w:val="-2"/>
          <w:sz w:val="24"/>
        </w:rPr>
        <w:t>Resume</w:t>
      </w:r>
    </w:p>
    <w:p w14:paraId="5206CA19" w14:textId="77777777" w:rsidR="008A4602" w:rsidRDefault="00656088">
      <w:pPr>
        <w:pStyle w:val="ListParagraph"/>
        <w:numPr>
          <w:ilvl w:val="0"/>
          <w:numId w:val="1"/>
        </w:numPr>
        <w:tabs>
          <w:tab w:val="left" w:pos="828"/>
        </w:tabs>
        <w:spacing w:before="119"/>
        <w:ind w:right="142"/>
        <w:rPr>
          <w:sz w:val="24"/>
        </w:rPr>
      </w:pPr>
      <w:r>
        <w:rPr>
          <w:sz w:val="24"/>
        </w:rPr>
        <w:t>Official</w:t>
      </w:r>
      <w:r>
        <w:rPr>
          <w:spacing w:val="-4"/>
          <w:sz w:val="24"/>
        </w:rPr>
        <w:t xml:space="preserve"> </w:t>
      </w:r>
      <w:r>
        <w:rPr>
          <w:sz w:val="24"/>
        </w:rPr>
        <w:t>transcript</w:t>
      </w:r>
      <w:r>
        <w:rPr>
          <w:spacing w:val="-6"/>
          <w:sz w:val="24"/>
        </w:rPr>
        <w:t xml:space="preserve"> </w:t>
      </w:r>
      <w:r>
        <w:rPr>
          <w:sz w:val="24"/>
        </w:rPr>
        <w:t>if</w:t>
      </w:r>
      <w:r>
        <w:rPr>
          <w:spacing w:val="-1"/>
          <w:sz w:val="24"/>
        </w:rPr>
        <w:t xml:space="preserve"> </w:t>
      </w:r>
      <w:r>
        <w:rPr>
          <w:sz w:val="24"/>
        </w:rPr>
        <w:t>applicant</w:t>
      </w:r>
      <w:r>
        <w:rPr>
          <w:spacing w:val="-3"/>
          <w:sz w:val="24"/>
        </w:rPr>
        <w:t xml:space="preserve"> </w:t>
      </w:r>
      <w:r>
        <w:rPr>
          <w:sz w:val="24"/>
        </w:rPr>
        <w:t>has</w:t>
      </w:r>
      <w:r>
        <w:rPr>
          <w:spacing w:val="-4"/>
          <w:sz w:val="24"/>
        </w:rPr>
        <w:t xml:space="preserve"> </w:t>
      </w:r>
      <w:r>
        <w:rPr>
          <w:sz w:val="24"/>
        </w:rPr>
        <w:t>already</w:t>
      </w:r>
      <w:r>
        <w:rPr>
          <w:spacing w:val="-6"/>
          <w:sz w:val="24"/>
        </w:rPr>
        <w:t xml:space="preserve"> </w:t>
      </w:r>
      <w:r>
        <w:rPr>
          <w:sz w:val="24"/>
        </w:rPr>
        <w:t>begun</w:t>
      </w:r>
      <w:r>
        <w:rPr>
          <w:spacing w:val="-3"/>
          <w:sz w:val="24"/>
        </w:rPr>
        <w:t xml:space="preserve"> </w:t>
      </w:r>
      <w:r>
        <w:rPr>
          <w:sz w:val="24"/>
        </w:rPr>
        <w:t>graduate</w:t>
      </w:r>
      <w:r>
        <w:rPr>
          <w:spacing w:val="-3"/>
          <w:sz w:val="24"/>
        </w:rPr>
        <w:t xml:space="preserve"> </w:t>
      </w:r>
      <w:r>
        <w:rPr>
          <w:sz w:val="24"/>
        </w:rPr>
        <w:t>studies</w:t>
      </w:r>
      <w:r>
        <w:rPr>
          <w:spacing w:val="-4"/>
          <w:sz w:val="24"/>
        </w:rPr>
        <w:t xml:space="preserve"> </w:t>
      </w:r>
      <w:r>
        <w:rPr>
          <w:sz w:val="24"/>
        </w:rPr>
        <w:t>OR</w:t>
      </w:r>
      <w:r>
        <w:rPr>
          <w:spacing w:val="-4"/>
          <w:sz w:val="24"/>
        </w:rPr>
        <w:t xml:space="preserve"> </w:t>
      </w:r>
      <w:r>
        <w:rPr>
          <w:sz w:val="24"/>
        </w:rPr>
        <w:t>proof</w:t>
      </w:r>
      <w:r>
        <w:rPr>
          <w:spacing w:val="-3"/>
          <w:sz w:val="24"/>
        </w:rPr>
        <w:t xml:space="preserve"> </w:t>
      </w:r>
      <w:r>
        <w:rPr>
          <w:sz w:val="24"/>
        </w:rPr>
        <w:t>of</w:t>
      </w:r>
      <w:r>
        <w:rPr>
          <w:spacing w:val="-1"/>
          <w:sz w:val="24"/>
        </w:rPr>
        <w:t xml:space="preserve"> </w:t>
      </w:r>
      <w:r>
        <w:rPr>
          <w:sz w:val="24"/>
        </w:rPr>
        <w:t>acceptance and enrollment in a graduate program of library science if applicant is just beginning graduate studies.</w:t>
      </w:r>
    </w:p>
    <w:p w14:paraId="11EA17F4" w14:textId="77777777" w:rsidR="008A4602" w:rsidRDefault="00656088">
      <w:pPr>
        <w:pStyle w:val="ListParagraph"/>
        <w:numPr>
          <w:ilvl w:val="0"/>
          <w:numId w:val="1"/>
        </w:numPr>
        <w:tabs>
          <w:tab w:val="left" w:pos="828"/>
        </w:tabs>
        <w:spacing w:before="116"/>
        <w:ind w:right="1088"/>
        <w:rPr>
          <w:sz w:val="24"/>
        </w:rPr>
      </w:pPr>
      <w:r>
        <w:rPr>
          <w:sz w:val="24"/>
        </w:rPr>
        <w:t>Three</w:t>
      </w:r>
      <w:r>
        <w:rPr>
          <w:spacing w:val="-3"/>
          <w:sz w:val="24"/>
        </w:rPr>
        <w:t xml:space="preserve"> </w:t>
      </w:r>
      <w:r>
        <w:rPr>
          <w:sz w:val="24"/>
        </w:rPr>
        <w:t>letters</w:t>
      </w:r>
      <w:r>
        <w:rPr>
          <w:spacing w:val="-4"/>
          <w:sz w:val="24"/>
        </w:rPr>
        <w:t xml:space="preserve"> </w:t>
      </w:r>
      <w:r>
        <w:rPr>
          <w:sz w:val="24"/>
        </w:rPr>
        <w:t>of</w:t>
      </w:r>
      <w:r>
        <w:rPr>
          <w:spacing w:val="-3"/>
          <w:sz w:val="24"/>
        </w:rPr>
        <w:t xml:space="preserve"> </w:t>
      </w:r>
      <w:r>
        <w:rPr>
          <w:sz w:val="24"/>
        </w:rPr>
        <w:t>reference</w:t>
      </w:r>
      <w:r>
        <w:rPr>
          <w:spacing w:val="-5"/>
          <w:sz w:val="24"/>
        </w:rPr>
        <w:t xml:space="preserve"> </w:t>
      </w:r>
      <w:r>
        <w:rPr>
          <w:sz w:val="24"/>
        </w:rPr>
        <w:t>from</w:t>
      </w:r>
      <w:r>
        <w:rPr>
          <w:spacing w:val="-2"/>
          <w:sz w:val="24"/>
        </w:rPr>
        <w:t xml:space="preserve"> </w:t>
      </w:r>
      <w:r>
        <w:rPr>
          <w:sz w:val="24"/>
        </w:rPr>
        <w:t>individuals</w:t>
      </w:r>
      <w:r>
        <w:rPr>
          <w:spacing w:val="-4"/>
          <w:sz w:val="24"/>
        </w:rPr>
        <w:t xml:space="preserve"> </w:t>
      </w:r>
      <w:r>
        <w:rPr>
          <w:sz w:val="24"/>
        </w:rPr>
        <w:t>qualified</w:t>
      </w:r>
      <w:r>
        <w:rPr>
          <w:spacing w:val="-5"/>
          <w:sz w:val="24"/>
        </w:rPr>
        <w:t xml:space="preserve"> </w:t>
      </w:r>
      <w:r>
        <w:rPr>
          <w:sz w:val="24"/>
        </w:rPr>
        <w:t>to</w:t>
      </w:r>
      <w:r>
        <w:rPr>
          <w:spacing w:val="-5"/>
          <w:sz w:val="24"/>
        </w:rPr>
        <w:t xml:space="preserve"> </w:t>
      </w:r>
      <w:r>
        <w:rPr>
          <w:sz w:val="24"/>
        </w:rPr>
        <w:t>address</w:t>
      </w:r>
      <w:r>
        <w:rPr>
          <w:spacing w:val="-4"/>
          <w:sz w:val="24"/>
        </w:rPr>
        <w:t xml:space="preserve"> </w:t>
      </w:r>
      <w:r>
        <w:rPr>
          <w:sz w:val="24"/>
        </w:rPr>
        <w:t>the</w:t>
      </w:r>
      <w:r>
        <w:rPr>
          <w:spacing w:val="-3"/>
          <w:sz w:val="24"/>
        </w:rPr>
        <w:t xml:space="preserve"> </w:t>
      </w:r>
      <w:r>
        <w:rPr>
          <w:sz w:val="24"/>
        </w:rPr>
        <w:t>academic</w:t>
      </w:r>
      <w:r>
        <w:rPr>
          <w:spacing w:val="-4"/>
          <w:sz w:val="24"/>
        </w:rPr>
        <w:t xml:space="preserve"> </w:t>
      </w:r>
      <w:r>
        <w:rPr>
          <w:sz w:val="24"/>
        </w:rPr>
        <w:t>and professional potential of the candidate.</w:t>
      </w:r>
    </w:p>
    <w:p w14:paraId="1021D71B" w14:textId="77777777" w:rsidR="008A4602" w:rsidRDefault="00656088">
      <w:pPr>
        <w:pStyle w:val="BodyText"/>
        <w:spacing w:before="238"/>
        <w:ind w:left="108"/>
      </w:pPr>
      <w:r>
        <w:rPr>
          <w:color w:val="161616"/>
        </w:rPr>
        <w:t>Incomplete</w:t>
      </w:r>
      <w:r>
        <w:rPr>
          <w:color w:val="161616"/>
          <w:spacing w:val="-2"/>
        </w:rPr>
        <w:t xml:space="preserve"> </w:t>
      </w:r>
      <w:r>
        <w:rPr>
          <w:color w:val="161616"/>
        </w:rPr>
        <w:t>applications</w:t>
      </w:r>
      <w:r>
        <w:rPr>
          <w:color w:val="161616"/>
          <w:spacing w:val="-2"/>
        </w:rPr>
        <w:t xml:space="preserve"> </w:t>
      </w:r>
      <w:r>
        <w:rPr>
          <w:color w:val="161616"/>
        </w:rPr>
        <w:t>will</w:t>
      </w:r>
      <w:r>
        <w:rPr>
          <w:color w:val="161616"/>
          <w:spacing w:val="-3"/>
        </w:rPr>
        <w:t xml:space="preserve"> </w:t>
      </w:r>
      <w:r>
        <w:rPr>
          <w:color w:val="161616"/>
        </w:rPr>
        <w:t>not</w:t>
      </w:r>
      <w:r>
        <w:rPr>
          <w:color w:val="161616"/>
          <w:spacing w:val="-1"/>
        </w:rPr>
        <w:t xml:space="preserve"> </w:t>
      </w:r>
      <w:r>
        <w:rPr>
          <w:color w:val="161616"/>
        </w:rPr>
        <w:t>be</w:t>
      </w:r>
      <w:r>
        <w:rPr>
          <w:color w:val="161616"/>
          <w:spacing w:val="-3"/>
        </w:rPr>
        <w:t xml:space="preserve"> </w:t>
      </w:r>
      <w:r>
        <w:rPr>
          <w:color w:val="161616"/>
          <w:spacing w:val="-2"/>
        </w:rPr>
        <w:t>considered.</w:t>
      </w:r>
    </w:p>
    <w:p w14:paraId="44690661" w14:textId="77777777" w:rsidR="008A4602" w:rsidRDefault="008A4602">
      <w:pPr>
        <w:pStyle w:val="BodyText"/>
        <w:spacing w:before="5"/>
      </w:pPr>
    </w:p>
    <w:p w14:paraId="2D0B9C8D" w14:textId="77777777" w:rsidR="008A4602" w:rsidRDefault="00656088">
      <w:pPr>
        <w:pStyle w:val="BodyText"/>
        <w:spacing w:before="0" w:line="396" w:lineRule="auto"/>
        <w:ind w:left="108" w:right="3141"/>
      </w:pPr>
      <w:r>
        <w:t>ArLA</w:t>
      </w:r>
      <w:r>
        <w:rPr>
          <w:spacing w:val="-3"/>
        </w:rPr>
        <w:t xml:space="preserve"> </w:t>
      </w:r>
      <w:r>
        <w:t>Scholarship</w:t>
      </w:r>
      <w:r>
        <w:rPr>
          <w:spacing w:val="-5"/>
        </w:rPr>
        <w:t xml:space="preserve"> </w:t>
      </w:r>
      <w:r>
        <w:t>applications</w:t>
      </w:r>
      <w:r>
        <w:rPr>
          <w:spacing w:val="-4"/>
        </w:rPr>
        <w:t xml:space="preserve"> </w:t>
      </w:r>
      <w:r>
        <w:t>should</w:t>
      </w:r>
      <w:r>
        <w:rPr>
          <w:spacing w:val="-3"/>
        </w:rPr>
        <w:t xml:space="preserve"> </w:t>
      </w:r>
      <w:r>
        <w:t>be</w:t>
      </w:r>
      <w:r>
        <w:rPr>
          <w:spacing w:val="-5"/>
        </w:rPr>
        <w:t xml:space="preserve"> </w:t>
      </w:r>
      <w:r>
        <w:t>mailed</w:t>
      </w:r>
      <w:r>
        <w:rPr>
          <w:spacing w:val="-3"/>
        </w:rPr>
        <w:t xml:space="preserve"> </w:t>
      </w:r>
      <w:r>
        <w:t>or</w:t>
      </w:r>
      <w:r>
        <w:rPr>
          <w:spacing w:val="-7"/>
        </w:rPr>
        <w:t xml:space="preserve"> </w:t>
      </w:r>
      <w:r>
        <w:t>emailed</w:t>
      </w:r>
      <w:r>
        <w:rPr>
          <w:spacing w:val="-3"/>
        </w:rPr>
        <w:t xml:space="preserve"> </w:t>
      </w:r>
      <w:r>
        <w:t>to: Arkansas Library Association</w:t>
      </w:r>
    </w:p>
    <w:p w14:paraId="0C14347B" w14:textId="77777777" w:rsidR="008A4602" w:rsidRDefault="00656088">
      <w:pPr>
        <w:pStyle w:val="BodyText"/>
        <w:spacing w:before="1"/>
        <w:ind w:left="108"/>
      </w:pPr>
      <w:r>
        <w:t>P.O.</w:t>
      </w:r>
      <w:r>
        <w:rPr>
          <w:spacing w:val="-1"/>
        </w:rPr>
        <w:t xml:space="preserve"> </w:t>
      </w:r>
      <w:r>
        <w:t>Box</w:t>
      </w:r>
      <w:r>
        <w:rPr>
          <w:spacing w:val="-2"/>
        </w:rPr>
        <w:t xml:space="preserve"> </w:t>
      </w:r>
      <w:r>
        <w:rPr>
          <w:spacing w:val="-4"/>
        </w:rPr>
        <w:t>3821</w:t>
      </w:r>
    </w:p>
    <w:p w14:paraId="63A44002" w14:textId="77777777" w:rsidR="008A4602" w:rsidRDefault="00656088">
      <w:pPr>
        <w:pStyle w:val="BodyText"/>
        <w:spacing w:before="178" w:line="396" w:lineRule="auto"/>
        <w:ind w:left="108" w:right="7488"/>
      </w:pPr>
      <w:r>
        <w:t>Little</w:t>
      </w:r>
      <w:r>
        <w:rPr>
          <w:spacing w:val="-12"/>
        </w:rPr>
        <w:t xml:space="preserve"> </w:t>
      </w:r>
      <w:r>
        <w:t>Rock</w:t>
      </w:r>
      <w:r>
        <w:rPr>
          <w:spacing w:val="-14"/>
        </w:rPr>
        <w:t xml:space="preserve"> </w:t>
      </w:r>
      <w:r>
        <w:t>AR</w:t>
      </w:r>
      <w:r>
        <w:rPr>
          <w:spacing w:val="-12"/>
        </w:rPr>
        <w:t xml:space="preserve"> </w:t>
      </w:r>
      <w:r>
        <w:t xml:space="preserve">72203 Email: </w:t>
      </w:r>
      <w:hyperlink r:id="rId18">
        <w:r>
          <w:rPr>
            <w:spacing w:val="-2"/>
          </w:rPr>
          <w:t>info@arlib.org</w:t>
        </w:r>
      </w:hyperlink>
    </w:p>
    <w:p w14:paraId="4E597196" w14:textId="77777777" w:rsidR="004E21BB" w:rsidRPr="00422520" w:rsidRDefault="004E21BB" w:rsidP="00422520">
      <w:pPr>
        <w:pStyle w:val="Heading3"/>
        <w:jc w:val="center"/>
      </w:pPr>
      <w:r>
        <w:br w:type="page"/>
      </w:r>
      <w:r w:rsidRPr="00422520">
        <w:lastRenderedPageBreak/>
        <w:t>Appendix E. Data Retention Policy</w:t>
      </w:r>
    </w:p>
    <w:p w14:paraId="5895017B" w14:textId="77777777" w:rsidR="004E21BB" w:rsidRDefault="004E21BB">
      <w:pPr>
        <w:pStyle w:val="BodyText"/>
        <w:spacing w:before="14"/>
      </w:pPr>
    </w:p>
    <w:p w14:paraId="6AEB34B1" w14:textId="450F163B" w:rsidR="004E21BB" w:rsidRPr="00422520" w:rsidRDefault="004E21BB" w:rsidP="00422520">
      <w:pPr>
        <w:pStyle w:val="ListParagraph"/>
        <w:numPr>
          <w:ilvl w:val="0"/>
          <w:numId w:val="49"/>
        </w:numPr>
        <w:tabs>
          <w:tab w:val="left" w:pos="839"/>
        </w:tabs>
        <w:spacing w:before="1"/>
        <w:ind w:left="839" w:hanging="493"/>
        <w:jc w:val="left"/>
        <w:rPr>
          <w:sz w:val="24"/>
        </w:rPr>
      </w:pPr>
      <w:r>
        <w:rPr>
          <w:sz w:val="24"/>
        </w:rPr>
        <w:t xml:space="preserve">Purpose of </w:t>
      </w:r>
      <w:r>
        <w:rPr>
          <w:spacing w:val="-2"/>
          <w:sz w:val="24"/>
        </w:rPr>
        <w:t>policy</w:t>
      </w:r>
    </w:p>
    <w:p w14:paraId="5C514BC8" w14:textId="77777777" w:rsidR="004E21BB" w:rsidRDefault="004E21BB">
      <w:pPr>
        <w:pStyle w:val="BodyText"/>
        <w:spacing w:line="276" w:lineRule="auto"/>
        <w:ind w:left="840" w:right="99"/>
      </w:pPr>
      <w:r>
        <w:t>The policy provides guidelines for document retention, the length of time the organization will keep certain documents and records, either in hard copy or electronic form, and the purging of documents.</w:t>
      </w:r>
      <w:r>
        <w:rPr>
          <w:spacing w:val="40"/>
        </w:rPr>
        <w:t xml:space="preserve"> </w:t>
      </w:r>
      <w:r>
        <w:t>Such policies ensure compliance with</w:t>
      </w:r>
      <w:r>
        <w:rPr>
          <w:spacing w:val="-4"/>
        </w:rPr>
        <w:t xml:space="preserve"> </w:t>
      </w:r>
      <w:r>
        <w:t>federal</w:t>
      </w:r>
      <w:r>
        <w:rPr>
          <w:spacing w:val="-4"/>
        </w:rPr>
        <w:t xml:space="preserve"> </w:t>
      </w:r>
      <w:r>
        <w:t>laws,</w:t>
      </w:r>
      <w:r>
        <w:rPr>
          <w:spacing w:val="-4"/>
        </w:rPr>
        <w:t xml:space="preserve"> </w:t>
      </w:r>
      <w:r>
        <w:t>retention</w:t>
      </w:r>
      <w:r>
        <w:rPr>
          <w:spacing w:val="-4"/>
        </w:rPr>
        <w:t xml:space="preserve"> </w:t>
      </w:r>
      <w:r>
        <w:t>for</w:t>
      </w:r>
      <w:r>
        <w:rPr>
          <w:spacing w:val="-4"/>
        </w:rPr>
        <w:t xml:space="preserve"> </w:t>
      </w:r>
      <w:r>
        <w:t>legal</w:t>
      </w:r>
      <w:r>
        <w:rPr>
          <w:spacing w:val="-4"/>
        </w:rPr>
        <w:t xml:space="preserve"> </w:t>
      </w:r>
      <w:r>
        <w:t>purposes,</w:t>
      </w:r>
      <w:r>
        <w:rPr>
          <w:spacing w:val="-4"/>
        </w:rPr>
        <w:t xml:space="preserve"> </w:t>
      </w:r>
      <w:r>
        <w:t>and</w:t>
      </w:r>
      <w:r>
        <w:rPr>
          <w:spacing w:val="-4"/>
        </w:rPr>
        <w:t xml:space="preserve"> </w:t>
      </w:r>
      <w:r>
        <w:t>prevent</w:t>
      </w:r>
      <w:r>
        <w:rPr>
          <w:spacing w:val="-4"/>
        </w:rPr>
        <w:t xml:space="preserve"> </w:t>
      </w:r>
      <w:r>
        <w:t>accidental</w:t>
      </w:r>
      <w:r>
        <w:rPr>
          <w:spacing w:val="-4"/>
        </w:rPr>
        <w:t xml:space="preserve"> </w:t>
      </w:r>
      <w:r>
        <w:t>or</w:t>
      </w:r>
      <w:r>
        <w:rPr>
          <w:spacing w:val="-4"/>
        </w:rPr>
        <w:t xml:space="preserve"> </w:t>
      </w:r>
      <w:r>
        <w:t>innocent destruction of records.</w:t>
      </w:r>
    </w:p>
    <w:p w14:paraId="35D51DA2" w14:textId="77777777" w:rsidR="004E21BB" w:rsidRDefault="004E21BB">
      <w:pPr>
        <w:pStyle w:val="BodyText"/>
        <w:spacing w:before="42"/>
      </w:pPr>
    </w:p>
    <w:p w14:paraId="4BDEB1DB" w14:textId="77777777" w:rsidR="004E21BB" w:rsidRDefault="004E21BB">
      <w:pPr>
        <w:pStyle w:val="BodyText"/>
        <w:spacing w:line="276" w:lineRule="auto"/>
        <w:ind w:left="840" w:right="860"/>
        <w:jc w:val="both"/>
      </w:pPr>
      <w:r>
        <w:t>Benefits</w:t>
      </w:r>
      <w:r>
        <w:rPr>
          <w:spacing w:val="-3"/>
        </w:rPr>
        <w:t xml:space="preserve"> </w:t>
      </w:r>
      <w:r>
        <w:t>include</w:t>
      </w:r>
      <w:r>
        <w:rPr>
          <w:spacing w:val="-3"/>
        </w:rPr>
        <w:t xml:space="preserve"> </w:t>
      </w:r>
      <w:r>
        <w:t>access</w:t>
      </w:r>
      <w:r>
        <w:rPr>
          <w:spacing w:val="-3"/>
        </w:rPr>
        <w:t xml:space="preserve"> </w:t>
      </w:r>
      <w:r>
        <w:t>to</w:t>
      </w:r>
      <w:r>
        <w:rPr>
          <w:spacing w:val="-3"/>
        </w:rPr>
        <w:t xml:space="preserve"> </w:t>
      </w:r>
      <w:r>
        <w:t>useful</w:t>
      </w:r>
      <w:r>
        <w:rPr>
          <w:spacing w:val="-3"/>
        </w:rPr>
        <w:t xml:space="preserve"> </w:t>
      </w:r>
      <w:r>
        <w:t>historical</w:t>
      </w:r>
      <w:r>
        <w:rPr>
          <w:spacing w:val="-3"/>
        </w:rPr>
        <w:t xml:space="preserve"> </w:t>
      </w:r>
      <w:r>
        <w:t>information</w:t>
      </w:r>
      <w:r>
        <w:rPr>
          <w:spacing w:val="-3"/>
        </w:rPr>
        <w:t xml:space="preserve"> </w:t>
      </w:r>
      <w:r>
        <w:t>and</w:t>
      </w:r>
      <w:r>
        <w:rPr>
          <w:spacing w:val="-3"/>
        </w:rPr>
        <w:t xml:space="preserve"> </w:t>
      </w:r>
      <w:r>
        <w:t>helpful</w:t>
      </w:r>
      <w:r>
        <w:rPr>
          <w:spacing w:val="-3"/>
        </w:rPr>
        <w:t xml:space="preserve"> </w:t>
      </w:r>
      <w:r>
        <w:t>for</w:t>
      </w:r>
      <w:r>
        <w:rPr>
          <w:spacing w:val="-3"/>
        </w:rPr>
        <w:t xml:space="preserve"> </w:t>
      </w:r>
      <w:r>
        <w:t>new members</w:t>
      </w:r>
      <w:r>
        <w:rPr>
          <w:spacing w:val="-4"/>
        </w:rPr>
        <w:t xml:space="preserve"> </w:t>
      </w:r>
      <w:r>
        <w:t>of</w:t>
      </w:r>
      <w:r>
        <w:rPr>
          <w:spacing w:val="-4"/>
        </w:rPr>
        <w:t xml:space="preserve"> </w:t>
      </w:r>
      <w:r>
        <w:t>the</w:t>
      </w:r>
      <w:r>
        <w:rPr>
          <w:spacing w:val="-4"/>
        </w:rPr>
        <w:t xml:space="preserve"> </w:t>
      </w:r>
      <w:r>
        <w:t>organization.</w:t>
      </w:r>
      <w:r>
        <w:rPr>
          <w:spacing w:val="40"/>
        </w:rPr>
        <w:t xml:space="preserve"> </w:t>
      </w:r>
      <w:r>
        <w:t>By</w:t>
      </w:r>
      <w:r>
        <w:rPr>
          <w:spacing w:val="-4"/>
        </w:rPr>
        <w:t xml:space="preserve"> </w:t>
      </w:r>
      <w:r>
        <w:t>reviewing</w:t>
      </w:r>
      <w:r>
        <w:rPr>
          <w:spacing w:val="-4"/>
        </w:rPr>
        <w:t xml:space="preserve"> </w:t>
      </w:r>
      <w:r>
        <w:t>and</w:t>
      </w:r>
      <w:r>
        <w:rPr>
          <w:spacing w:val="-4"/>
        </w:rPr>
        <w:t xml:space="preserve"> </w:t>
      </w:r>
      <w:r>
        <w:t>purging</w:t>
      </w:r>
      <w:r>
        <w:rPr>
          <w:spacing w:val="-4"/>
        </w:rPr>
        <w:t xml:space="preserve"> </w:t>
      </w:r>
      <w:r>
        <w:t>files</w:t>
      </w:r>
      <w:r>
        <w:rPr>
          <w:spacing w:val="-4"/>
        </w:rPr>
        <w:t xml:space="preserve"> </w:t>
      </w:r>
      <w:r>
        <w:t>in</w:t>
      </w:r>
      <w:r>
        <w:rPr>
          <w:spacing w:val="-4"/>
        </w:rPr>
        <w:t xml:space="preserve"> </w:t>
      </w:r>
      <w:r>
        <w:t>a</w:t>
      </w:r>
      <w:r>
        <w:rPr>
          <w:spacing w:val="-4"/>
        </w:rPr>
        <w:t xml:space="preserve"> </w:t>
      </w:r>
      <w:r>
        <w:t>strategic manner, space is made for new files</w:t>
      </w:r>
    </w:p>
    <w:p w14:paraId="395A0EE0" w14:textId="77777777" w:rsidR="004E21BB" w:rsidRDefault="004E21BB">
      <w:pPr>
        <w:pStyle w:val="BodyText"/>
        <w:spacing w:before="41"/>
      </w:pPr>
    </w:p>
    <w:p w14:paraId="5679FA28" w14:textId="14FAD76C" w:rsidR="004E21BB" w:rsidRPr="00422520" w:rsidRDefault="004E21BB" w:rsidP="00422520">
      <w:pPr>
        <w:pStyle w:val="ListParagraph"/>
        <w:numPr>
          <w:ilvl w:val="0"/>
          <w:numId w:val="49"/>
        </w:numPr>
        <w:tabs>
          <w:tab w:val="left" w:pos="839"/>
        </w:tabs>
        <w:spacing w:before="0"/>
        <w:ind w:left="839" w:hanging="560"/>
        <w:jc w:val="left"/>
        <w:rPr>
          <w:sz w:val="24"/>
        </w:rPr>
      </w:pPr>
      <w:r>
        <w:rPr>
          <w:sz w:val="24"/>
        </w:rPr>
        <w:t xml:space="preserve">Who has </w:t>
      </w:r>
      <w:r>
        <w:rPr>
          <w:spacing w:val="-2"/>
          <w:sz w:val="24"/>
        </w:rPr>
        <w:t>access</w:t>
      </w:r>
    </w:p>
    <w:p w14:paraId="207EC26D" w14:textId="77777777" w:rsidR="004E21BB" w:rsidRDefault="004E21BB">
      <w:pPr>
        <w:pStyle w:val="BodyText"/>
        <w:spacing w:line="276" w:lineRule="auto"/>
        <w:ind w:left="840" w:right="135"/>
      </w:pPr>
      <w:r>
        <w:t>The Executive Board, Committee Chairs, and some members may have access to the digital files located in a DropBox account.</w:t>
      </w:r>
      <w:r>
        <w:rPr>
          <w:spacing w:val="40"/>
        </w:rPr>
        <w:t xml:space="preserve"> </w:t>
      </w:r>
      <w:r>
        <w:t>Physical items are currently housed</w:t>
      </w:r>
      <w:r>
        <w:rPr>
          <w:spacing w:val="-3"/>
        </w:rPr>
        <w:t xml:space="preserve"> </w:t>
      </w:r>
      <w:r>
        <w:t>at</w:t>
      </w:r>
      <w:r>
        <w:rPr>
          <w:spacing w:val="-3"/>
        </w:rPr>
        <w:t xml:space="preserve"> </w:t>
      </w:r>
      <w:r>
        <w:t>Henderson</w:t>
      </w:r>
      <w:r>
        <w:rPr>
          <w:spacing w:val="-3"/>
        </w:rPr>
        <w:t xml:space="preserve"> </w:t>
      </w:r>
      <w:r>
        <w:t>University</w:t>
      </w:r>
      <w:r>
        <w:rPr>
          <w:spacing w:val="-3"/>
        </w:rPr>
        <w:t xml:space="preserve"> </w:t>
      </w:r>
      <w:r>
        <w:t>with</w:t>
      </w:r>
      <w:r>
        <w:rPr>
          <w:spacing w:val="-3"/>
        </w:rPr>
        <w:t xml:space="preserve"> </w:t>
      </w:r>
      <w:r>
        <w:t>plans</w:t>
      </w:r>
      <w:r>
        <w:rPr>
          <w:spacing w:val="-3"/>
        </w:rPr>
        <w:t xml:space="preserve"> </w:t>
      </w:r>
      <w:r>
        <w:t>to</w:t>
      </w:r>
      <w:r>
        <w:rPr>
          <w:spacing w:val="-3"/>
        </w:rPr>
        <w:t xml:space="preserve"> </w:t>
      </w:r>
      <w:r>
        <w:t>transfer</w:t>
      </w:r>
      <w:r>
        <w:rPr>
          <w:spacing w:val="-3"/>
        </w:rPr>
        <w:t xml:space="preserve"> </w:t>
      </w:r>
      <w:r>
        <w:t>items</w:t>
      </w:r>
      <w:r>
        <w:rPr>
          <w:spacing w:val="-3"/>
        </w:rPr>
        <w:t xml:space="preserve"> </w:t>
      </w:r>
      <w:r>
        <w:t>to</w:t>
      </w:r>
      <w:r>
        <w:rPr>
          <w:spacing w:val="-3"/>
        </w:rPr>
        <w:t xml:space="preserve"> </w:t>
      </w:r>
      <w:r>
        <w:t>be</w:t>
      </w:r>
      <w:r>
        <w:rPr>
          <w:spacing w:val="-3"/>
        </w:rPr>
        <w:t xml:space="preserve"> </w:t>
      </w:r>
      <w:r>
        <w:t>archived</w:t>
      </w:r>
      <w:r>
        <w:rPr>
          <w:spacing w:val="-3"/>
        </w:rPr>
        <w:t xml:space="preserve"> </w:t>
      </w:r>
      <w:r>
        <w:t>to</w:t>
      </w:r>
      <w:r>
        <w:rPr>
          <w:spacing w:val="-3"/>
        </w:rPr>
        <w:t xml:space="preserve"> </w:t>
      </w:r>
      <w:r>
        <w:t>the University of Arkansas at Fayetteville.</w:t>
      </w:r>
    </w:p>
    <w:p w14:paraId="39F586AC" w14:textId="77777777" w:rsidR="004E21BB" w:rsidRDefault="004E21BB">
      <w:pPr>
        <w:pStyle w:val="BodyText"/>
        <w:spacing w:before="41"/>
      </w:pPr>
    </w:p>
    <w:p w14:paraId="1B3C3B5E" w14:textId="77777777" w:rsidR="004E21BB" w:rsidRDefault="004E21BB" w:rsidP="008A59C0">
      <w:pPr>
        <w:pStyle w:val="ListParagraph"/>
        <w:numPr>
          <w:ilvl w:val="0"/>
          <w:numId w:val="49"/>
        </w:numPr>
        <w:tabs>
          <w:tab w:val="left" w:pos="839"/>
        </w:tabs>
        <w:spacing w:before="0" w:after="240"/>
        <w:ind w:left="839" w:hanging="626"/>
        <w:jc w:val="left"/>
        <w:rPr>
          <w:sz w:val="24"/>
        </w:rPr>
      </w:pPr>
      <w:r>
        <w:rPr>
          <w:sz w:val="24"/>
        </w:rPr>
        <w:t xml:space="preserve">Records </w:t>
      </w:r>
      <w:r>
        <w:rPr>
          <w:spacing w:val="-2"/>
          <w:sz w:val="24"/>
        </w:rPr>
        <w:t>covered</w:t>
      </w:r>
    </w:p>
    <w:p w14:paraId="70BE588A" w14:textId="77777777" w:rsidR="004E21BB" w:rsidRDefault="004E21BB">
      <w:pPr>
        <w:pStyle w:val="BodyText"/>
        <w:spacing w:before="42" w:line="276" w:lineRule="auto"/>
        <w:ind w:left="840" w:right="135"/>
      </w:pPr>
      <w:r>
        <w:t>Definitions:</w:t>
      </w:r>
      <w:r>
        <w:rPr>
          <w:spacing w:val="40"/>
        </w:rPr>
        <w:t xml:space="preserve"> </w:t>
      </w:r>
      <w:r>
        <w:t>This</w:t>
      </w:r>
      <w:r>
        <w:rPr>
          <w:spacing w:val="-4"/>
        </w:rPr>
        <w:t xml:space="preserve"> </w:t>
      </w:r>
      <w:r>
        <w:t>policy</w:t>
      </w:r>
      <w:r>
        <w:rPr>
          <w:spacing w:val="-4"/>
        </w:rPr>
        <w:t xml:space="preserve"> </w:t>
      </w:r>
      <w:r>
        <w:t>applies</w:t>
      </w:r>
      <w:r>
        <w:rPr>
          <w:spacing w:val="-4"/>
        </w:rPr>
        <w:t xml:space="preserve"> </w:t>
      </w:r>
      <w:r>
        <w:t>to</w:t>
      </w:r>
      <w:r>
        <w:rPr>
          <w:spacing w:val="-4"/>
        </w:rPr>
        <w:t xml:space="preserve"> </w:t>
      </w:r>
      <w:r>
        <w:t>records</w:t>
      </w:r>
      <w:r>
        <w:rPr>
          <w:spacing w:val="-4"/>
        </w:rPr>
        <w:t xml:space="preserve"> </w:t>
      </w:r>
      <w:r>
        <w:t>in</w:t>
      </w:r>
      <w:r>
        <w:rPr>
          <w:spacing w:val="-4"/>
        </w:rPr>
        <w:t xml:space="preserve"> </w:t>
      </w:r>
      <w:r>
        <w:t>any</w:t>
      </w:r>
      <w:r>
        <w:rPr>
          <w:spacing w:val="-4"/>
        </w:rPr>
        <w:t xml:space="preserve"> </w:t>
      </w:r>
      <w:r>
        <w:t>form,</w:t>
      </w:r>
      <w:r>
        <w:rPr>
          <w:spacing w:val="-4"/>
        </w:rPr>
        <w:t xml:space="preserve"> </w:t>
      </w:r>
      <w:r>
        <w:t>including</w:t>
      </w:r>
      <w:r>
        <w:rPr>
          <w:spacing w:val="-4"/>
        </w:rPr>
        <w:t xml:space="preserve"> </w:t>
      </w:r>
      <w:r>
        <w:t xml:space="preserve">electronic </w:t>
      </w:r>
      <w:r>
        <w:rPr>
          <w:spacing w:val="-2"/>
        </w:rPr>
        <w:t>documents.</w:t>
      </w:r>
    </w:p>
    <w:p w14:paraId="5157ACB4" w14:textId="77777777" w:rsidR="004E21BB" w:rsidRDefault="004E21BB" w:rsidP="004E21BB">
      <w:pPr>
        <w:pStyle w:val="ListParagraph"/>
        <w:numPr>
          <w:ilvl w:val="1"/>
          <w:numId w:val="49"/>
        </w:numPr>
        <w:tabs>
          <w:tab w:val="left" w:pos="1560"/>
        </w:tabs>
        <w:spacing w:before="0" w:line="276" w:lineRule="auto"/>
        <w:ind w:right="154"/>
        <w:rPr>
          <w:sz w:val="24"/>
        </w:rPr>
      </w:pPr>
      <w:r>
        <w:rPr>
          <w:sz w:val="24"/>
        </w:rPr>
        <w:t>“Document”</w:t>
      </w:r>
      <w:r>
        <w:rPr>
          <w:spacing w:val="-3"/>
          <w:sz w:val="24"/>
        </w:rPr>
        <w:t xml:space="preserve"> </w:t>
      </w:r>
      <w:r>
        <w:rPr>
          <w:sz w:val="24"/>
        </w:rPr>
        <w:t>refers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items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retention</w:t>
      </w:r>
      <w:r>
        <w:rPr>
          <w:spacing w:val="-3"/>
          <w:sz w:val="24"/>
        </w:rPr>
        <w:t xml:space="preserve"> </w:t>
      </w:r>
      <w:r>
        <w:rPr>
          <w:sz w:val="24"/>
        </w:rPr>
        <w:t>table.</w:t>
      </w:r>
      <w:r>
        <w:rPr>
          <w:spacing w:val="40"/>
          <w:sz w:val="24"/>
        </w:rPr>
        <w:t xml:space="preserve"> </w:t>
      </w:r>
      <w:r>
        <w:rPr>
          <w:sz w:val="24"/>
        </w:rPr>
        <w:t>There</w:t>
      </w:r>
      <w:r>
        <w:rPr>
          <w:spacing w:val="-3"/>
          <w:sz w:val="24"/>
        </w:rPr>
        <w:t xml:space="preserve"> </w:t>
      </w:r>
      <w:r>
        <w:rPr>
          <w:sz w:val="24"/>
        </w:rPr>
        <w:t>may</w:t>
      </w:r>
      <w:r>
        <w:rPr>
          <w:spacing w:val="-3"/>
          <w:sz w:val="24"/>
        </w:rPr>
        <w:t xml:space="preserve"> </w:t>
      </w:r>
      <w:r>
        <w:rPr>
          <w:sz w:val="24"/>
        </w:rPr>
        <w:t xml:space="preserve">be documents that are not listed but similar to those listed and will be </w:t>
      </w:r>
      <w:r>
        <w:rPr>
          <w:spacing w:val="-2"/>
          <w:sz w:val="24"/>
        </w:rPr>
        <w:t>retained.</w:t>
      </w:r>
    </w:p>
    <w:p w14:paraId="2B8957EC" w14:textId="77777777" w:rsidR="004E21BB" w:rsidRDefault="004E21BB" w:rsidP="004E21BB">
      <w:pPr>
        <w:pStyle w:val="ListParagraph"/>
        <w:numPr>
          <w:ilvl w:val="1"/>
          <w:numId w:val="49"/>
        </w:numPr>
        <w:tabs>
          <w:tab w:val="left" w:pos="1560"/>
        </w:tabs>
        <w:spacing w:before="0" w:line="276" w:lineRule="auto"/>
        <w:ind w:right="154"/>
        <w:rPr>
          <w:sz w:val="24"/>
        </w:rPr>
      </w:pPr>
      <w:r>
        <w:rPr>
          <w:sz w:val="24"/>
        </w:rPr>
        <w:t>“Historic”</w:t>
      </w:r>
      <w:r>
        <w:rPr>
          <w:spacing w:val="-5"/>
          <w:sz w:val="24"/>
        </w:rPr>
        <w:t xml:space="preserve"> </w:t>
      </w:r>
      <w:r>
        <w:rPr>
          <w:sz w:val="24"/>
        </w:rPr>
        <w:t>refers</w:t>
      </w:r>
      <w:r>
        <w:rPr>
          <w:spacing w:val="-5"/>
          <w:sz w:val="24"/>
        </w:rPr>
        <w:t xml:space="preserve"> </w:t>
      </w:r>
      <w:r>
        <w:rPr>
          <w:sz w:val="24"/>
        </w:rPr>
        <w:t>to</w:t>
      </w:r>
      <w:r>
        <w:rPr>
          <w:spacing w:val="-5"/>
          <w:sz w:val="24"/>
        </w:rPr>
        <w:t xml:space="preserve"> </w:t>
      </w:r>
      <w:r>
        <w:rPr>
          <w:sz w:val="24"/>
        </w:rPr>
        <w:t>documents</w:t>
      </w:r>
      <w:r>
        <w:rPr>
          <w:spacing w:val="-5"/>
          <w:sz w:val="24"/>
        </w:rPr>
        <w:t xml:space="preserve"> </w:t>
      </w:r>
      <w:r>
        <w:rPr>
          <w:sz w:val="24"/>
        </w:rPr>
        <w:t>that</w:t>
      </w:r>
      <w:r>
        <w:rPr>
          <w:spacing w:val="-5"/>
          <w:sz w:val="24"/>
        </w:rPr>
        <w:t xml:space="preserve"> </w:t>
      </w:r>
      <w:r>
        <w:rPr>
          <w:sz w:val="24"/>
        </w:rPr>
        <w:t>are</w:t>
      </w:r>
      <w:r>
        <w:rPr>
          <w:spacing w:val="-5"/>
          <w:sz w:val="24"/>
        </w:rPr>
        <w:t xml:space="preserve"> </w:t>
      </w:r>
      <w:r>
        <w:rPr>
          <w:sz w:val="24"/>
        </w:rPr>
        <w:t>valuable</w:t>
      </w:r>
      <w:r>
        <w:rPr>
          <w:spacing w:val="-5"/>
          <w:sz w:val="24"/>
        </w:rPr>
        <w:t xml:space="preserve"> </w:t>
      </w:r>
      <w:r>
        <w:rPr>
          <w:sz w:val="24"/>
        </w:rPr>
        <w:t>for</w:t>
      </w:r>
      <w:r>
        <w:rPr>
          <w:spacing w:val="-5"/>
          <w:sz w:val="24"/>
        </w:rPr>
        <w:t xml:space="preserve"> </w:t>
      </w:r>
      <w:r>
        <w:rPr>
          <w:sz w:val="24"/>
        </w:rPr>
        <w:t>maintaining</w:t>
      </w:r>
      <w:r>
        <w:rPr>
          <w:spacing w:val="-5"/>
          <w:sz w:val="24"/>
        </w:rPr>
        <w:t xml:space="preserve"> </w:t>
      </w:r>
      <w:r>
        <w:rPr>
          <w:sz w:val="24"/>
        </w:rPr>
        <w:t>knowledge of the history of the institution and its work.</w:t>
      </w:r>
    </w:p>
    <w:p w14:paraId="4EFECD1A" w14:textId="77777777" w:rsidR="004E21BB" w:rsidRDefault="004E21BB" w:rsidP="004E21BB">
      <w:pPr>
        <w:pStyle w:val="ListParagraph"/>
        <w:numPr>
          <w:ilvl w:val="1"/>
          <w:numId w:val="49"/>
        </w:numPr>
        <w:tabs>
          <w:tab w:val="left" w:pos="1560"/>
        </w:tabs>
        <w:spacing w:before="0" w:line="276" w:lineRule="auto"/>
        <w:ind w:right="554"/>
        <w:jc w:val="both"/>
        <w:rPr>
          <w:sz w:val="24"/>
        </w:rPr>
      </w:pPr>
      <w:r>
        <w:rPr>
          <w:sz w:val="24"/>
        </w:rPr>
        <w:t>“Legal”</w:t>
      </w:r>
      <w:r>
        <w:rPr>
          <w:spacing w:val="-5"/>
          <w:sz w:val="24"/>
        </w:rPr>
        <w:t xml:space="preserve"> </w:t>
      </w:r>
      <w:r>
        <w:rPr>
          <w:sz w:val="24"/>
        </w:rPr>
        <w:t>refers</w:t>
      </w:r>
      <w:r>
        <w:rPr>
          <w:spacing w:val="-5"/>
          <w:sz w:val="24"/>
        </w:rPr>
        <w:t xml:space="preserve"> </w:t>
      </w:r>
      <w:r>
        <w:rPr>
          <w:sz w:val="24"/>
        </w:rPr>
        <w:t>to</w:t>
      </w:r>
      <w:r>
        <w:rPr>
          <w:spacing w:val="-5"/>
          <w:sz w:val="24"/>
        </w:rPr>
        <w:t xml:space="preserve"> </w:t>
      </w:r>
      <w:r>
        <w:rPr>
          <w:sz w:val="24"/>
        </w:rPr>
        <w:t>documents</w:t>
      </w:r>
      <w:r>
        <w:rPr>
          <w:spacing w:val="-5"/>
          <w:sz w:val="24"/>
        </w:rPr>
        <w:t xml:space="preserve"> </w:t>
      </w:r>
      <w:r>
        <w:rPr>
          <w:sz w:val="24"/>
        </w:rPr>
        <w:t>that</w:t>
      </w:r>
      <w:r>
        <w:rPr>
          <w:spacing w:val="-5"/>
          <w:sz w:val="24"/>
        </w:rPr>
        <w:t xml:space="preserve"> </w:t>
      </w:r>
      <w:r>
        <w:rPr>
          <w:sz w:val="24"/>
        </w:rPr>
        <w:t>are</w:t>
      </w:r>
      <w:r>
        <w:rPr>
          <w:spacing w:val="-5"/>
          <w:sz w:val="24"/>
        </w:rPr>
        <w:t xml:space="preserve"> </w:t>
      </w:r>
      <w:r>
        <w:rPr>
          <w:sz w:val="24"/>
        </w:rPr>
        <w:t>contracts</w:t>
      </w:r>
      <w:r>
        <w:rPr>
          <w:spacing w:val="-5"/>
          <w:sz w:val="24"/>
        </w:rPr>
        <w:t xml:space="preserve"> </w:t>
      </w:r>
      <w:r>
        <w:rPr>
          <w:sz w:val="24"/>
        </w:rPr>
        <w:t>or</w:t>
      </w:r>
      <w:r>
        <w:rPr>
          <w:spacing w:val="-5"/>
          <w:sz w:val="24"/>
        </w:rPr>
        <w:t xml:space="preserve"> </w:t>
      </w:r>
      <w:r>
        <w:rPr>
          <w:sz w:val="24"/>
        </w:rPr>
        <w:t>agreements</w:t>
      </w:r>
      <w:r>
        <w:rPr>
          <w:spacing w:val="-5"/>
          <w:sz w:val="24"/>
        </w:rPr>
        <w:t xml:space="preserve"> </w:t>
      </w:r>
      <w:r>
        <w:rPr>
          <w:sz w:val="24"/>
        </w:rPr>
        <w:t>between parties,</w:t>
      </w:r>
      <w:r>
        <w:rPr>
          <w:spacing w:val="-4"/>
          <w:sz w:val="24"/>
        </w:rPr>
        <w:t xml:space="preserve"> </w:t>
      </w:r>
      <w:r>
        <w:rPr>
          <w:sz w:val="24"/>
        </w:rPr>
        <w:t>that</w:t>
      </w:r>
      <w:r>
        <w:rPr>
          <w:spacing w:val="-4"/>
          <w:sz w:val="24"/>
        </w:rPr>
        <w:t xml:space="preserve"> </w:t>
      </w:r>
      <w:r>
        <w:rPr>
          <w:sz w:val="24"/>
        </w:rPr>
        <w:t>contain</w:t>
      </w:r>
      <w:r>
        <w:rPr>
          <w:spacing w:val="-4"/>
          <w:sz w:val="24"/>
        </w:rPr>
        <w:t xml:space="preserve"> </w:t>
      </w:r>
      <w:r>
        <w:rPr>
          <w:sz w:val="24"/>
        </w:rPr>
        <w:t>financial</w:t>
      </w:r>
      <w:r>
        <w:rPr>
          <w:spacing w:val="-4"/>
          <w:sz w:val="24"/>
        </w:rPr>
        <w:t xml:space="preserve"> </w:t>
      </w:r>
      <w:r>
        <w:rPr>
          <w:sz w:val="24"/>
        </w:rPr>
        <w:t>information</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IRS</w:t>
      </w:r>
      <w:r>
        <w:rPr>
          <w:spacing w:val="-4"/>
          <w:sz w:val="24"/>
        </w:rPr>
        <w:t xml:space="preserve"> </w:t>
      </w:r>
      <w:r>
        <w:rPr>
          <w:sz w:val="24"/>
        </w:rPr>
        <w:t>filings,</w:t>
      </w:r>
      <w:r>
        <w:rPr>
          <w:spacing w:val="-4"/>
          <w:sz w:val="24"/>
        </w:rPr>
        <w:t xml:space="preserve"> </w:t>
      </w:r>
      <w:r>
        <w:rPr>
          <w:sz w:val="24"/>
        </w:rPr>
        <w:t>or</w:t>
      </w:r>
      <w:r>
        <w:rPr>
          <w:spacing w:val="-4"/>
          <w:sz w:val="24"/>
        </w:rPr>
        <w:t xml:space="preserve"> </w:t>
      </w:r>
      <w:r>
        <w:rPr>
          <w:sz w:val="24"/>
        </w:rPr>
        <w:t>that must be maintained to comply with laws and regulations.</w:t>
      </w:r>
    </w:p>
    <w:p w14:paraId="200F4C84" w14:textId="77777777" w:rsidR="004E21BB" w:rsidRDefault="004E21BB" w:rsidP="004E21BB">
      <w:pPr>
        <w:pStyle w:val="ListParagraph"/>
        <w:numPr>
          <w:ilvl w:val="1"/>
          <w:numId w:val="49"/>
        </w:numPr>
        <w:tabs>
          <w:tab w:val="left" w:pos="1560"/>
        </w:tabs>
        <w:spacing w:before="0" w:line="276" w:lineRule="auto"/>
        <w:ind w:right="527"/>
        <w:rPr>
          <w:sz w:val="24"/>
        </w:rPr>
      </w:pPr>
      <w:r>
        <w:rPr>
          <w:sz w:val="24"/>
        </w:rPr>
        <w:t>“Purging” refers to disposing of documents through means such as shredding</w:t>
      </w:r>
      <w:r>
        <w:rPr>
          <w:spacing w:val="-5"/>
          <w:sz w:val="24"/>
        </w:rPr>
        <w:t xml:space="preserve"> </w:t>
      </w:r>
      <w:r>
        <w:rPr>
          <w:sz w:val="24"/>
        </w:rPr>
        <w:t>physical</w:t>
      </w:r>
      <w:r>
        <w:rPr>
          <w:spacing w:val="-5"/>
          <w:sz w:val="24"/>
        </w:rPr>
        <w:t xml:space="preserve"> </w:t>
      </w:r>
      <w:r>
        <w:rPr>
          <w:sz w:val="24"/>
        </w:rPr>
        <w:t>documents</w:t>
      </w:r>
      <w:r>
        <w:rPr>
          <w:spacing w:val="-5"/>
          <w:sz w:val="24"/>
        </w:rPr>
        <w:t xml:space="preserve"> </w:t>
      </w:r>
      <w:r>
        <w:rPr>
          <w:sz w:val="24"/>
        </w:rPr>
        <w:t>or</w:t>
      </w:r>
      <w:r>
        <w:rPr>
          <w:spacing w:val="-5"/>
          <w:sz w:val="24"/>
        </w:rPr>
        <w:t xml:space="preserve"> </w:t>
      </w:r>
      <w:r>
        <w:rPr>
          <w:sz w:val="24"/>
        </w:rPr>
        <w:t>deleting</w:t>
      </w:r>
      <w:r>
        <w:rPr>
          <w:spacing w:val="-5"/>
          <w:sz w:val="24"/>
        </w:rPr>
        <w:t xml:space="preserve"> </w:t>
      </w:r>
      <w:r>
        <w:rPr>
          <w:sz w:val="24"/>
        </w:rPr>
        <w:t>an</w:t>
      </w:r>
      <w:r>
        <w:rPr>
          <w:spacing w:val="-5"/>
          <w:sz w:val="24"/>
        </w:rPr>
        <w:t xml:space="preserve"> </w:t>
      </w:r>
      <w:r>
        <w:rPr>
          <w:sz w:val="24"/>
        </w:rPr>
        <w:t>electronic</w:t>
      </w:r>
      <w:r>
        <w:rPr>
          <w:spacing w:val="-5"/>
          <w:sz w:val="24"/>
        </w:rPr>
        <w:t xml:space="preserve"> </w:t>
      </w:r>
      <w:r>
        <w:rPr>
          <w:sz w:val="24"/>
        </w:rPr>
        <w:t>file.</w:t>
      </w:r>
      <w:r>
        <w:rPr>
          <w:spacing w:val="-5"/>
          <w:sz w:val="24"/>
        </w:rPr>
        <w:t xml:space="preserve"> </w:t>
      </w:r>
      <w:r>
        <w:rPr>
          <w:sz w:val="24"/>
        </w:rPr>
        <w:t>Some</w:t>
      </w:r>
      <w:r>
        <w:rPr>
          <w:spacing w:val="-5"/>
          <w:sz w:val="24"/>
        </w:rPr>
        <w:t xml:space="preserve"> </w:t>
      </w:r>
      <w:r>
        <w:rPr>
          <w:sz w:val="24"/>
        </w:rPr>
        <w:t>files could be moved to archives.</w:t>
      </w:r>
    </w:p>
    <w:p w14:paraId="05F73747" w14:textId="77777777" w:rsidR="004E21BB" w:rsidRDefault="004E21BB">
      <w:pPr>
        <w:pStyle w:val="BodyText"/>
        <w:spacing w:line="276" w:lineRule="auto"/>
        <w:ind w:left="840" w:right="361"/>
      </w:pPr>
      <w:r>
        <w:t>Not</w:t>
      </w:r>
      <w:r>
        <w:rPr>
          <w:spacing w:val="-4"/>
        </w:rPr>
        <w:t xml:space="preserve"> </w:t>
      </w:r>
      <w:r>
        <w:t>every</w:t>
      </w:r>
      <w:r>
        <w:rPr>
          <w:spacing w:val="-4"/>
        </w:rPr>
        <w:t xml:space="preserve"> </w:t>
      </w:r>
      <w:r>
        <w:t>office</w:t>
      </w:r>
      <w:r>
        <w:rPr>
          <w:spacing w:val="-4"/>
        </w:rPr>
        <w:t xml:space="preserve"> </w:t>
      </w:r>
      <w:r>
        <w:t>holding</w:t>
      </w:r>
      <w:r>
        <w:rPr>
          <w:spacing w:val="-4"/>
        </w:rPr>
        <w:t xml:space="preserve"> </w:t>
      </w:r>
      <w:r>
        <w:t>a</w:t>
      </w:r>
      <w:r>
        <w:rPr>
          <w:spacing w:val="-4"/>
        </w:rPr>
        <w:t xml:space="preserve"> </w:t>
      </w:r>
      <w:r>
        <w:t>record</w:t>
      </w:r>
      <w:r>
        <w:rPr>
          <w:spacing w:val="-4"/>
        </w:rPr>
        <w:t xml:space="preserve"> </w:t>
      </w:r>
      <w:r>
        <w:t>needs</w:t>
      </w:r>
      <w:r>
        <w:rPr>
          <w:spacing w:val="-4"/>
        </w:rPr>
        <w:t xml:space="preserve"> </w:t>
      </w:r>
      <w:r>
        <w:t>to</w:t>
      </w:r>
      <w:r>
        <w:rPr>
          <w:spacing w:val="-4"/>
        </w:rPr>
        <w:t xml:space="preserve"> </w:t>
      </w:r>
      <w:r>
        <w:t>retain</w:t>
      </w:r>
      <w:r>
        <w:rPr>
          <w:spacing w:val="-4"/>
        </w:rPr>
        <w:t xml:space="preserve"> </w:t>
      </w:r>
      <w:r>
        <w:t>a</w:t>
      </w:r>
      <w:r>
        <w:rPr>
          <w:spacing w:val="-4"/>
        </w:rPr>
        <w:t xml:space="preserve"> </w:t>
      </w:r>
      <w:r>
        <w:t>copy.</w:t>
      </w:r>
      <w:r>
        <w:rPr>
          <w:spacing w:val="40"/>
        </w:rPr>
        <w:t xml:space="preserve"> </w:t>
      </w:r>
      <w:r>
        <w:t>An</w:t>
      </w:r>
      <w:r>
        <w:rPr>
          <w:spacing w:val="-4"/>
        </w:rPr>
        <w:t xml:space="preserve"> </w:t>
      </w:r>
      <w:r>
        <w:t>example</w:t>
      </w:r>
      <w:r>
        <w:rPr>
          <w:spacing w:val="-4"/>
        </w:rPr>
        <w:t xml:space="preserve"> </w:t>
      </w:r>
      <w:r>
        <w:t>would</w:t>
      </w:r>
      <w:r>
        <w:rPr>
          <w:spacing w:val="-4"/>
        </w:rPr>
        <w:t xml:space="preserve"> </w:t>
      </w:r>
      <w:r>
        <w:t>be an expense report for a committee that would only need to be retained on a short-term basis as it would be included in the Treasurer’s records.</w:t>
      </w:r>
    </w:p>
    <w:p w14:paraId="781051AB" w14:textId="77777777" w:rsidR="004E21BB" w:rsidRDefault="004E21BB">
      <w:pPr>
        <w:spacing w:line="276" w:lineRule="auto"/>
        <w:sectPr w:rsidR="004E21BB" w:rsidSect="0049171F">
          <w:pgSz w:w="12240" w:h="15840"/>
          <w:pgMar w:top="940" w:right="880" w:bottom="1700" w:left="900" w:header="0" w:footer="1460" w:gutter="0"/>
          <w:cols w:space="720"/>
        </w:sectPr>
      </w:pPr>
    </w:p>
    <w:p w14:paraId="2519F3C6" w14:textId="77777777" w:rsidR="004E21BB" w:rsidRDefault="004E21BB">
      <w:pPr>
        <w:pStyle w:val="BodyText"/>
        <w:spacing w:before="80" w:line="276" w:lineRule="auto"/>
        <w:ind w:left="840" w:right="300"/>
        <w:jc w:val="both"/>
      </w:pPr>
      <w:r>
        <w:lastRenderedPageBreak/>
        <w:t>Many</w:t>
      </w:r>
      <w:r>
        <w:rPr>
          <w:spacing w:val="-4"/>
        </w:rPr>
        <w:t xml:space="preserve"> </w:t>
      </w:r>
      <w:r>
        <w:t>committees</w:t>
      </w:r>
      <w:r>
        <w:rPr>
          <w:spacing w:val="-4"/>
        </w:rPr>
        <w:t xml:space="preserve"> </w:t>
      </w:r>
      <w:r>
        <w:t>will</w:t>
      </w:r>
      <w:r>
        <w:rPr>
          <w:spacing w:val="-4"/>
        </w:rPr>
        <w:t xml:space="preserve"> </w:t>
      </w:r>
      <w:r>
        <w:t>have</w:t>
      </w:r>
      <w:r>
        <w:rPr>
          <w:spacing w:val="-4"/>
        </w:rPr>
        <w:t xml:space="preserve"> </w:t>
      </w:r>
      <w:r>
        <w:t>working</w:t>
      </w:r>
      <w:r>
        <w:rPr>
          <w:spacing w:val="-4"/>
        </w:rPr>
        <w:t xml:space="preserve"> </w:t>
      </w:r>
      <w:r>
        <w:t>documents</w:t>
      </w:r>
      <w:r>
        <w:rPr>
          <w:spacing w:val="-4"/>
        </w:rPr>
        <w:t xml:space="preserve"> </w:t>
      </w:r>
      <w:r>
        <w:t>that</w:t>
      </w:r>
      <w:r>
        <w:rPr>
          <w:spacing w:val="-4"/>
        </w:rPr>
        <w:t xml:space="preserve"> </w:t>
      </w:r>
      <w:r>
        <w:t>could</w:t>
      </w:r>
      <w:r>
        <w:rPr>
          <w:spacing w:val="-4"/>
        </w:rPr>
        <w:t xml:space="preserve"> </w:t>
      </w:r>
      <w:r>
        <w:t>be</w:t>
      </w:r>
      <w:r>
        <w:rPr>
          <w:spacing w:val="-4"/>
        </w:rPr>
        <w:t xml:space="preserve"> </w:t>
      </w:r>
      <w:r>
        <w:t>shared</w:t>
      </w:r>
      <w:r>
        <w:rPr>
          <w:spacing w:val="-4"/>
        </w:rPr>
        <w:t xml:space="preserve"> </w:t>
      </w:r>
      <w:r>
        <w:t>separately through tools such as Google Drive with only current committee members. The final report is the only document that would be added to the ArLA files.</w:t>
      </w:r>
    </w:p>
    <w:p w14:paraId="6FA9C712" w14:textId="77777777" w:rsidR="004E21BB" w:rsidRDefault="004E21BB">
      <w:pPr>
        <w:pStyle w:val="BodyText"/>
        <w:spacing w:before="41"/>
      </w:pPr>
    </w:p>
    <w:p w14:paraId="5F46FD11" w14:textId="77777777" w:rsidR="004E21BB" w:rsidRDefault="004E21BB" w:rsidP="004E21BB">
      <w:pPr>
        <w:pStyle w:val="ListParagraph"/>
        <w:numPr>
          <w:ilvl w:val="0"/>
          <w:numId w:val="49"/>
        </w:numPr>
        <w:tabs>
          <w:tab w:val="left" w:pos="839"/>
        </w:tabs>
        <w:spacing w:before="0"/>
        <w:ind w:left="839" w:hanging="631"/>
        <w:jc w:val="left"/>
        <w:rPr>
          <w:sz w:val="24"/>
        </w:rPr>
      </w:pPr>
      <w:r>
        <w:rPr>
          <w:sz w:val="24"/>
        </w:rPr>
        <w:t>Record</w:t>
      </w:r>
      <w:r>
        <w:rPr>
          <w:spacing w:val="-3"/>
          <w:sz w:val="24"/>
        </w:rPr>
        <w:t xml:space="preserve"> </w:t>
      </w:r>
      <w:r>
        <w:rPr>
          <w:sz w:val="24"/>
        </w:rPr>
        <w:t>retention</w:t>
      </w:r>
      <w:r>
        <w:rPr>
          <w:spacing w:val="-3"/>
          <w:sz w:val="24"/>
        </w:rPr>
        <w:t xml:space="preserve"> </w:t>
      </w:r>
      <w:r>
        <w:rPr>
          <w:sz w:val="24"/>
        </w:rPr>
        <w:t>table</w:t>
      </w:r>
      <w:r>
        <w:rPr>
          <w:spacing w:val="-3"/>
          <w:sz w:val="24"/>
        </w:rPr>
        <w:t xml:space="preserve"> </w:t>
      </w:r>
      <w:r>
        <w:rPr>
          <w:sz w:val="24"/>
        </w:rPr>
        <w:t>-</w:t>
      </w:r>
      <w:r>
        <w:rPr>
          <w:spacing w:val="-3"/>
          <w:sz w:val="24"/>
        </w:rPr>
        <w:t xml:space="preserve"> </w:t>
      </w:r>
      <w:r>
        <w:rPr>
          <w:sz w:val="24"/>
        </w:rPr>
        <w:t>see</w:t>
      </w:r>
      <w:r>
        <w:rPr>
          <w:spacing w:val="-3"/>
          <w:sz w:val="24"/>
        </w:rPr>
        <w:t xml:space="preserve"> </w:t>
      </w:r>
      <w:r>
        <w:t>Appendix F</w:t>
      </w:r>
    </w:p>
    <w:p w14:paraId="41675502" w14:textId="77777777" w:rsidR="004E21BB" w:rsidRDefault="004E21BB">
      <w:pPr>
        <w:pStyle w:val="BodyText"/>
        <w:spacing w:before="83"/>
      </w:pPr>
    </w:p>
    <w:p w14:paraId="7344A244" w14:textId="331D1B3D" w:rsidR="004E21BB" w:rsidRPr="008A59C0" w:rsidRDefault="004E21BB" w:rsidP="008A59C0">
      <w:pPr>
        <w:pStyle w:val="ListParagraph"/>
        <w:numPr>
          <w:ilvl w:val="0"/>
          <w:numId w:val="49"/>
        </w:numPr>
        <w:tabs>
          <w:tab w:val="left" w:pos="839"/>
        </w:tabs>
        <w:spacing w:before="0"/>
        <w:ind w:left="839" w:hanging="564"/>
        <w:jc w:val="left"/>
        <w:rPr>
          <w:sz w:val="24"/>
        </w:rPr>
      </w:pPr>
      <w:r>
        <w:rPr>
          <w:sz w:val="24"/>
        </w:rPr>
        <w:t xml:space="preserve">Record labeling and </w:t>
      </w:r>
      <w:r>
        <w:rPr>
          <w:spacing w:val="-2"/>
          <w:sz w:val="24"/>
        </w:rPr>
        <w:t>storage</w:t>
      </w:r>
    </w:p>
    <w:p w14:paraId="18414A4A" w14:textId="603D5449" w:rsidR="008A59C0" w:rsidRDefault="004E21BB" w:rsidP="0082797D">
      <w:pPr>
        <w:pStyle w:val="ListParagraph"/>
        <w:numPr>
          <w:ilvl w:val="0"/>
          <w:numId w:val="51"/>
        </w:numPr>
        <w:tabs>
          <w:tab w:val="left" w:pos="1187"/>
        </w:tabs>
        <w:rPr>
          <w:sz w:val="24"/>
        </w:rPr>
      </w:pPr>
      <w:r w:rsidRPr="008A59C0">
        <w:rPr>
          <w:sz w:val="24"/>
        </w:rPr>
        <w:t>Labeling</w:t>
      </w:r>
    </w:p>
    <w:p w14:paraId="26902EF5" w14:textId="77777777" w:rsidR="008A59C0" w:rsidRDefault="004E21BB" w:rsidP="0082797D">
      <w:pPr>
        <w:pStyle w:val="ListParagraph"/>
        <w:numPr>
          <w:ilvl w:val="1"/>
          <w:numId w:val="51"/>
        </w:numPr>
        <w:tabs>
          <w:tab w:val="left" w:pos="1187"/>
        </w:tabs>
        <w:rPr>
          <w:sz w:val="24"/>
        </w:rPr>
      </w:pPr>
      <w:r w:rsidRPr="008A59C0">
        <w:rPr>
          <w:sz w:val="24"/>
        </w:rPr>
        <w:t>A file name should be clear and understandable stating who or what it represents, draft or final, and when (a date). The description of the file should be able to stand on its own independent of where it is stored. It should be easy to identify without having to open each file to determine what it contains. If using subfolders, resist overcomplicating and do not add too many subfolders.</w:t>
      </w:r>
      <w:r w:rsidR="008A59C0">
        <w:rPr>
          <w:sz w:val="24"/>
        </w:rPr>
        <w:br/>
      </w:r>
      <w:r w:rsidR="008A59C0">
        <w:rPr>
          <w:sz w:val="24"/>
        </w:rPr>
        <w:br/>
      </w:r>
      <w:r w:rsidRPr="008A59C0">
        <w:rPr>
          <w:sz w:val="24"/>
        </w:rPr>
        <w:t>Consistency is key.</w:t>
      </w:r>
      <w:r w:rsidR="008A59C0">
        <w:rPr>
          <w:sz w:val="24"/>
        </w:rPr>
        <w:br/>
      </w:r>
      <w:r w:rsidR="008A59C0">
        <w:rPr>
          <w:sz w:val="24"/>
        </w:rPr>
        <w:br/>
      </w:r>
      <w:r w:rsidRPr="008A59C0">
        <w:rPr>
          <w:sz w:val="24"/>
        </w:rPr>
        <w:t>An example could be labeled by Department, Item, (Draft or Final if needed), and Date (YYYYMMDD) which would be: Executive Board-Minutes-20230411.docx An example of a draft with several versions could be labeled as Website Taskforce Committee-Social-Media-Policy-Draftv02-20230612.pdf</w:t>
      </w:r>
    </w:p>
    <w:p w14:paraId="725BDEC2" w14:textId="34A95C0E" w:rsidR="008A59C0" w:rsidRDefault="004E21BB" w:rsidP="0082797D">
      <w:pPr>
        <w:pStyle w:val="ListParagraph"/>
        <w:numPr>
          <w:ilvl w:val="0"/>
          <w:numId w:val="51"/>
        </w:numPr>
        <w:tabs>
          <w:tab w:val="left" w:pos="1187"/>
        </w:tabs>
        <w:rPr>
          <w:sz w:val="24"/>
        </w:rPr>
      </w:pPr>
      <w:r w:rsidRPr="008A59C0">
        <w:rPr>
          <w:sz w:val="24"/>
        </w:rPr>
        <w:t>Drafts</w:t>
      </w:r>
    </w:p>
    <w:p w14:paraId="0B51EAD3" w14:textId="463ECD6E" w:rsidR="008A59C0" w:rsidRPr="008A59C0" w:rsidRDefault="004E21BB" w:rsidP="0082797D">
      <w:pPr>
        <w:pStyle w:val="ListParagraph"/>
        <w:numPr>
          <w:ilvl w:val="1"/>
          <w:numId w:val="51"/>
        </w:numPr>
        <w:tabs>
          <w:tab w:val="left" w:pos="1187"/>
        </w:tabs>
        <w:rPr>
          <w:sz w:val="24"/>
        </w:rPr>
      </w:pPr>
      <w:r w:rsidRPr="008A59C0">
        <w:rPr>
          <w:sz w:val="24"/>
        </w:rPr>
        <w:t>Once the final copy of a document has been completed, the drafts may be recycled or deleted, unless they have legal value. For documents determined to be of legal value, drafts containing comments shall be saved for a minimum of two years, and drafts without comment may be destroyed once the final version is complete.</w:t>
      </w:r>
    </w:p>
    <w:p w14:paraId="0B4E83C0" w14:textId="5E210AD4" w:rsidR="008A59C0" w:rsidRDefault="004E21BB" w:rsidP="0082797D">
      <w:pPr>
        <w:pStyle w:val="ListParagraph"/>
        <w:numPr>
          <w:ilvl w:val="0"/>
          <w:numId w:val="51"/>
        </w:numPr>
        <w:tabs>
          <w:tab w:val="left" w:pos="1187"/>
        </w:tabs>
        <w:rPr>
          <w:sz w:val="24"/>
        </w:rPr>
      </w:pPr>
      <w:r w:rsidRPr="008A59C0">
        <w:rPr>
          <w:sz w:val="24"/>
        </w:rPr>
        <w:t>Storage</w:t>
      </w:r>
    </w:p>
    <w:p w14:paraId="6579608D" w14:textId="7A28D3B3" w:rsidR="004E21BB" w:rsidRPr="008A59C0" w:rsidRDefault="004E21BB" w:rsidP="0082797D">
      <w:pPr>
        <w:pStyle w:val="ListParagraph"/>
        <w:numPr>
          <w:ilvl w:val="1"/>
          <w:numId w:val="51"/>
        </w:numPr>
        <w:tabs>
          <w:tab w:val="left" w:pos="1187"/>
        </w:tabs>
        <w:rPr>
          <w:sz w:val="24"/>
        </w:rPr>
      </w:pPr>
      <w:r w:rsidRPr="008A59C0">
        <w:rPr>
          <w:sz w:val="24"/>
        </w:rPr>
        <w:t>Electronic files are stored on the ArLA website and/or in a DropBox account. Hard copies are stored in boxes currently at Henderson University. If possible, they shall contain or be labeled with a “destroy after” date so that they do not have to be reviewed additional times.</w:t>
      </w:r>
    </w:p>
    <w:p w14:paraId="7C79F2D0" w14:textId="77777777" w:rsidR="004E21BB" w:rsidRDefault="004E21BB">
      <w:pPr>
        <w:spacing w:line="276" w:lineRule="auto"/>
        <w:sectPr w:rsidR="004E21BB">
          <w:pgSz w:w="12240" w:h="15840"/>
          <w:pgMar w:top="1360" w:right="1360" w:bottom="280" w:left="1320" w:header="720" w:footer="720" w:gutter="0"/>
          <w:cols w:space="720"/>
        </w:sectPr>
      </w:pPr>
    </w:p>
    <w:p w14:paraId="565D7BDA" w14:textId="1EEBE662" w:rsidR="004E21BB" w:rsidRPr="00422520" w:rsidRDefault="004E21BB" w:rsidP="00422520">
      <w:pPr>
        <w:pStyle w:val="ListParagraph"/>
        <w:numPr>
          <w:ilvl w:val="0"/>
          <w:numId w:val="49"/>
        </w:numPr>
        <w:tabs>
          <w:tab w:val="left" w:pos="839"/>
        </w:tabs>
        <w:spacing w:before="80"/>
        <w:ind w:left="839" w:hanging="653"/>
        <w:jc w:val="left"/>
        <w:rPr>
          <w:sz w:val="24"/>
        </w:rPr>
      </w:pPr>
      <w:r>
        <w:rPr>
          <w:sz w:val="24"/>
        </w:rPr>
        <w:lastRenderedPageBreak/>
        <w:t xml:space="preserve">Document review and </w:t>
      </w:r>
      <w:r>
        <w:rPr>
          <w:spacing w:val="-2"/>
          <w:sz w:val="24"/>
        </w:rPr>
        <w:t>purging</w:t>
      </w:r>
    </w:p>
    <w:p w14:paraId="5B653322" w14:textId="77777777" w:rsidR="004E21BB" w:rsidRDefault="004E21BB">
      <w:pPr>
        <w:pStyle w:val="BodyText"/>
        <w:spacing w:line="276" w:lineRule="auto"/>
        <w:ind w:left="840" w:right="135"/>
      </w:pPr>
      <w:r>
        <w:t>An essential part of data retention is to review the policy annually as new technologies</w:t>
      </w:r>
      <w:r>
        <w:rPr>
          <w:spacing w:val="-4"/>
        </w:rPr>
        <w:t xml:space="preserve"> </w:t>
      </w:r>
      <w:r>
        <w:t>continue</w:t>
      </w:r>
      <w:r>
        <w:rPr>
          <w:spacing w:val="-4"/>
        </w:rPr>
        <w:t xml:space="preserve"> </w:t>
      </w:r>
      <w:r>
        <w:t>to</w:t>
      </w:r>
      <w:r>
        <w:rPr>
          <w:spacing w:val="-4"/>
        </w:rPr>
        <w:t xml:space="preserve"> </w:t>
      </w:r>
      <w:r>
        <w:t>evolve</w:t>
      </w:r>
      <w:r>
        <w:rPr>
          <w:spacing w:val="-4"/>
        </w:rPr>
        <w:t xml:space="preserve"> </w:t>
      </w:r>
      <w:r>
        <w:t>along</w:t>
      </w:r>
      <w:r>
        <w:rPr>
          <w:spacing w:val="-4"/>
        </w:rPr>
        <w:t xml:space="preserve"> </w:t>
      </w:r>
      <w:r>
        <w:t>with</w:t>
      </w:r>
      <w:r>
        <w:rPr>
          <w:spacing w:val="-4"/>
        </w:rPr>
        <w:t xml:space="preserve"> </w:t>
      </w:r>
      <w:r>
        <w:t>new</w:t>
      </w:r>
      <w:r>
        <w:rPr>
          <w:spacing w:val="-4"/>
        </w:rPr>
        <w:t xml:space="preserve"> </w:t>
      </w:r>
      <w:r>
        <w:t>laws</w:t>
      </w:r>
      <w:r>
        <w:rPr>
          <w:spacing w:val="-4"/>
        </w:rPr>
        <w:t xml:space="preserve"> </w:t>
      </w:r>
      <w:r>
        <w:t>and</w:t>
      </w:r>
      <w:r>
        <w:rPr>
          <w:spacing w:val="-4"/>
        </w:rPr>
        <w:t xml:space="preserve"> </w:t>
      </w:r>
      <w:r>
        <w:t>updated</w:t>
      </w:r>
      <w:r>
        <w:rPr>
          <w:spacing w:val="-4"/>
        </w:rPr>
        <w:t xml:space="preserve"> </w:t>
      </w:r>
      <w:r>
        <w:t>best</w:t>
      </w:r>
      <w:r>
        <w:rPr>
          <w:spacing w:val="-4"/>
        </w:rPr>
        <w:t xml:space="preserve"> </w:t>
      </w:r>
      <w:r>
        <w:t>practices. Purging of files should take place in an ongoing manner but must occur at least every two years in even-numbered years and must follow the retention requirements stated in the Record Retention Table.</w:t>
      </w:r>
      <w:r>
        <w:rPr>
          <w:spacing w:val="40"/>
        </w:rPr>
        <w:t xml:space="preserve"> </w:t>
      </w:r>
      <w:r>
        <w:t>During the review process, some files may be designated for archival storage.</w:t>
      </w:r>
      <w:r>
        <w:rPr>
          <w:spacing w:val="40"/>
        </w:rPr>
        <w:t xml:space="preserve"> </w:t>
      </w:r>
      <w:r>
        <w:t>The suspension of regular retention and purging procedures may occur when litigation or legal document request is pending or imminent.</w:t>
      </w:r>
    </w:p>
    <w:p w14:paraId="5467907E" w14:textId="77777777" w:rsidR="004E21BB" w:rsidRDefault="004E21BB">
      <w:pPr>
        <w:pStyle w:val="BodyText"/>
        <w:spacing w:before="42"/>
      </w:pPr>
    </w:p>
    <w:p w14:paraId="241F1641" w14:textId="77777777" w:rsidR="004E21BB" w:rsidRDefault="004E21BB">
      <w:pPr>
        <w:pStyle w:val="BodyText"/>
        <w:spacing w:line="276" w:lineRule="auto"/>
        <w:ind w:left="840" w:right="135"/>
      </w:pPr>
      <w:r>
        <w:rPr>
          <w:color w:val="000000"/>
        </w:rPr>
        <w:t>The ArLA Secretary will review the policy annually</w:t>
      </w:r>
      <w:r>
        <w:rPr>
          <w:color w:val="000000"/>
          <w:spacing w:val="-3"/>
        </w:rPr>
        <w:t xml:space="preserve"> </w:t>
      </w:r>
      <w:r>
        <w:rPr>
          <w:color w:val="000000"/>
        </w:rPr>
        <w:t>and</w:t>
      </w:r>
      <w:r>
        <w:rPr>
          <w:color w:val="000000"/>
          <w:spacing w:val="-3"/>
        </w:rPr>
        <w:t xml:space="preserve"> </w:t>
      </w:r>
      <w:r>
        <w:rPr>
          <w:color w:val="000000"/>
        </w:rPr>
        <w:t>will</w:t>
      </w:r>
      <w:r>
        <w:rPr>
          <w:color w:val="000000"/>
          <w:spacing w:val="-3"/>
        </w:rPr>
        <w:t xml:space="preserve"> </w:t>
      </w:r>
      <w:r>
        <w:rPr>
          <w:color w:val="000000"/>
        </w:rPr>
        <w:t>work</w:t>
      </w:r>
      <w:r>
        <w:rPr>
          <w:color w:val="000000"/>
          <w:spacing w:val="-3"/>
        </w:rPr>
        <w:t xml:space="preserve"> </w:t>
      </w:r>
      <w:r>
        <w:rPr>
          <w:color w:val="000000"/>
        </w:rPr>
        <w:t>with</w:t>
      </w:r>
      <w:r>
        <w:rPr>
          <w:color w:val="000000"/>
          <w:spacing w:val="-3"/>
        </w:rPr>
        <w:t xml:space="preserve"> </w:t>
      </w:r>
      <w:r>
        <w:rPr>
          <w:color w:val="000000"/>
        </w:rPr>
        <w:t>the</w:t>
      </w:r>
      <w:r>
        <w:rPr>
          <w:color w:val="000000"/>
          <w:spacing w:val="-3"/>
        </w:rPr>
        <w:t xml:space="preserve"> </w:t>
      </w:r>
      <w:r>
        <w:rPr>
          <w:color w:val="000000"/>
        </w:rPr>
        <w:t>Executive</w:t>
      </w:r>
      <w:r>
        <w:rPr>
          <w:color w:val="000000"/>
          <w:spacing w:val="-3"/>
        </w:rPr>
        <w:t xml:space="preserve"> </w:t>
      </w:r>
      <w:r>
        <w:rPr>
          <w:color w:val="000000"/>
        </w:rPr>
        <w:t>Board</w:t>
      </w:r>
      <w:r>
        <w:rPr>
          <w:color w:val="000000"/>
          <w:spacing w:val="-3"/>
        </w:rPr>
        <w:t xml:space="preserve"> </w:t>
      </w:r>
      <w:r>
        <w:rPr>
          <w:color w:val="000000"/>
        </w:rPr>
        <w:t>to</w:t>
      </w:r>
      <w:r>
        <w:rPr>
          <w:color w:val="000000"/>
          <w:spacing w:val="-3"/>
        </w:rPr>
        <w:t xml:space="preserve"> </w:t>
      </w:r>
      <w:r>
        <w:rPr>
          <w:color w:val="000000"/>
        </w:rPr>
        <w:t>oversee</w:t>
      </w:r>
      <w:r>
        <w:rPr>
          <w:color w:val="000000"/>
          <w:spacing w:val="-3"/>
        </w:rPr>
        <w:t xml:space="preserve"> </w:t>
      </w:r>
      <w:r>
        <w:rPr>
          <w:color w:val="000000"/>
        </w:rPr>
        <w:t>the</w:t>
      </w:r>
      <w:r>
        <w:rPr>
          <w:color w:val="000000"/>
          <w:spacing w:val="-3"/>
        </w:rPr>
        <w:t xml:space="preserve"> </w:t>
      </w:r>
      <w:r>
        <w:rPr>
          <w:color w:val="000000"/>
        </w:rPr>
        <w:t>purging</w:t>
      </w:r>
      <w:r>
        <w:rPr>
          <w:color w:val="000000"/>
          <w:spacing w:val="-3"/>
        </w:rPr>
        <w:t xml:space="preserve"> </w:t>
      </w:r>
      <w:r>
        <w:rPr>
          <w:color w:val="000000"/>
        </w:rPr>
        <w:t>of</w:t>
      </w:r>
      <w:r>
        <w:rPr>
          <w:color w:val="000000"/>
          <w:spacing w:val="-3"/>
        </w:rPr>
        <w:t xml:space="preserve"> </w:t>
      </w:r>
      <w:r>
        <w:rPr>
          <w:color w:val="000000"/>
        </w:rPr>
        <w:t>files every two years.</w:t>
      </w:r>
    </w:p>
    <w:p w14:paraId="57A58557" w14:textId="77777777" w:rsidR="004E21BB" w:rsidRDefault="004E21BB">
      <w:pPr>
        <w:pStyle w:val="BodyText"/>
        <w:spacing w:before="41"/>
      </w:pPr>
    </w:p>
    <w:p w14:paraId="0E969A76" w14:textId="2FD29F64" w:rsidR="004E21BB" w:rsidRPr="00422520" w:rsidRDefault="004E21BB" w:rsidP="00422520">
      <w:pPr>
        <w:pStyle w:val="ListParagraph"/>
        <w:numPr>
          <w:ilvl w:val="0"/>
          <w:numId w:val="49"/>
        </w:numPr>
        <w:tabs>
          <w:tab w:val="left" w:pos="839"/>
        </w:tabs>
        <w:spacing w:before="0"/>
        <w:ind w:left="839" w:hanging="720"/>
        <w:jc w:val="left"/>
        <w:rPr>
          <w:sz w:val="24"/>
        </w:rPr>
      </w:pPr>
      <w:r>
        <w:rPr>
          <w:spacing w:val="-2"/>
          <w:sz w:val="24"/>
        </w:rPr>
        <w:t>Resources</w:t>
      </w:r>
    </w:p>
    <w:p w14:paraId="05101E12" w14:textId="1FE0B348" w:rsidR="004E21BB" w:rsidRPr="00422520" w:rsidRDefault="004E21BB" w:rsidP="0082797D">
      <w:pPr>
        <w:pStyle w:val="ListParagraph"/>
        <w:numPr>
          <w:ilvl w:val="0"/>
          <w:numId w:val="50"/>
        </w:numPr>
        <w:rPr>
          <w:sz w:val="24"/>
          <w:szCs w:val="24"/>
        </w:rPr>
      </w:pPr>
      <w:r w:rsidRPr="00422520">
        <w:rPr>
          <w:sz w:val="24"/>
          <w:szCs w:val="24"/>
        </w:rPr>
        <w:t>National</w:t>
      </w:r>
      <w:r w:rsidRPr="00422520">
        <w:rPr>
          <w:spacing w:val="-12"/>
          <w:sz w:val="24"/>
          <w:szCs w:val="24"/>
        </w:rPr>
        <w:t xml:space="preserve"> </w:t>
      </w:r>
      <w:r w:rsidRPr="00422520">
        <w:rPr>
          <w:sz w:val="24"/>
          <w:szCs w:val="24"/>
        </w:rPr>
        <w:t>Council</w:t>
      </w:r>
      <w:r w:rsidRPr="00422520">
        <w:rPr>
          <w:spacing w:val="-12"/>
          <w:sz w:val="24"/>
          <w:szCs w:val="24"/>
        </w:rPr>
        <w:t xml:space="preserve"> </w:t>
      </w:r>
      <w:r w:rsidRPr="00422520">
        <w:rPr>
          <w:sz w:val="24"/>
          <w:szCs w:val="24"/>
        </w:rPr>
        <w:t>of</w:t>
      </w:r>
      <w:r w:rsidRPr="00422520">
        <w:rPr>
          <w:spacing w:val="-12"/>
          <w:sz w:val="24"/>
          <w:szCs w:val="24"/>
        </w:rPr>
        <w:t xml:space="preserve"> </w:t>
      </w:r>
      <w:r w:rsidRPr="00422520">
        <w:rPr>
          <w:sz w:val="24"/>
          <w:szCs w:val="24"/>
        </w:rPr>
        <w:t>Nonprofits</w:t>
      </w:r>
      <w:r w:rsidRPr="00422520">
        <w:rPr>
          <w:spacing w:val="-12"/>
          <w:sz w:val="24"/>
          <w:szCs w:val="24"/>
        </w:rPr>
        <w:t xml:space="preserve"> </w:t>
      </w:r>
      <w:r w:rsidRPr="00422520">
        <w:rPr>
          <w:sz w:val="24"/>
          <w:szCs w:val="24"/>
        </w:rPr>
        <w:t>at</w:t>
      </w:r>
      <w:hyperlink r:id="rId19">
        <w:r w:rsidRPr="00422520">
          <w:rPr>
            <w:color w:val="1154CC"/>
            <w:spacing w:val="-5"/>
            <w:sz w:val="24"/>
            <w:szCs w:val="24"/>
            <w:u w:val="single" w:color="1154CC"/>
          </w:rPr>
          <w:t xml:space="preserve"> </w:t>
        </w:r>
        <w:r w:rsidRPr="00422520">
          <w:rPr>
            <w:color w:val="1154CC"/>
            <w:sz w:val="24"/>
            <w:szCs w:val="24"/>
            <w:u w:val="single" w:color="1154CC"/>
          </w:rPr>
          <w:t>https://www.councilofnonprofits.org/</w:t>
        </w:r>
      </w:hyperlink>
      <w:r w:rsidRPr="00422520">
        <w:rPr>
          <w:color w:val="1154CC"/>
          <w:sz w:val="24"/>
          <w:szCs w:val="24"/>
        </w:rPr>
        <w:t xml:space="preserve"> </w:t>
      </w:r>
      <w:r w:rsidRPr="00422520">
        <w:rPr>
          <w:sz w:val="24"/>
          <w:szCs w:val="24"/>
        </w:rPr>
        <w:t xml:space="preserve">Specifically </w:t>
      </w:r>
      <w:hyperlink r:id="rId20">
        <w:r w:rsidRPr="00422520">
          <w:rPr>
            <w:color w:val="1154CC"/>
            <w:sz w:val="24"/>
            <w:szCs w:val="24"/>
            <w:u w:val="single" w:color="1154CC"/>
          </w:rPr>
          <w:t>Document Retention Policies for Nonprofits</w:t>
        </w:r>
      </w:hyperlink>
    </w:p>
    <w:p w14:paraId="7B437F5D" w14:textId="0A4A8D7A" w:rsidR="004E21BB" w:rsidRPr="00422520" w:rsidRDefault="004E21BB" w:rsidP="0082797D">
      <w:pPr>
        <w:pStyle w:val="ListParagraph"/>
        <w:numPr>
          <w:ilvl w:val="0"/>
          <w:numId w:val="50"/>
        </w:numPr>
        <w:rPr>
          <w:sz w:val="24"/>
          <w:szCs w:val="24"/>
        </w:rPr>
      </w:pPr>
      <w:r w:rsidRPr="00422520">
        <w:rPr>
          <w:sz w:val="24"/>
          <w:szCs w:val="24"/>
        </w:rPr>
        <w:t xml:space="preserve">Nonprofit Risk Management Center at </w:t>
      </w:r>
      <w:hyperlink r:id="rId21">
        <w:r w:rsidRPr="00422520">
          <w:rPr>
            <w:color w:val="1154CC"/>
            <w:spacing w:val="-2"/>
            <w:sz w:val="24"/>
            <w:szCs w:val="24"/>
            <w:u w:val="single" w:color="1154CC"/>
          </w:rPr>
          <w:t>https://nonprofitrisk.org/</w:t>
        </w:r>
      </w:hyperlink>
      <w:r w:rsidRPr="00422520">
        <w:rPr>
          <w:spacing w:val="-2"/>
          <w:sz w:val="24"/>
          <w:szCs w:val="24"/>
        </w:rPr>
        <w:t>.</w:t>
      </w:r>
    </w:p>
    <w:p w14:paraId="677A0174" w14:textId="77777777" w:rsidR="004E21BB" w:rsidRPr="00422520" w:rsidRDefault="0049171F" w:rsidP="0082797D">
      <w:pPr>
        <w:pStyle w:val="ListParagraph"/>
        <w:numPr>
          <w:ilvl w:val="0"/>
          <w:numId w:val="50"/>
        </w:numPr>
        <w:rPr>
          <w:sz w:val="24"/>
          <w:szCs w:val="24"/>
        </w:rPr>
      </w:pPr>
      <w:hyperlink r:id="rId22">
        <w:r w:rsidR="004E21BB" w:rsidRPr="00422520">
          <w:rPr>
            <w:color w:val="09648B"/>
            <w:sz w:val="24"/>
            <w:szCs w:val="24"/>
            <w:u w:val="single" w:color="09648B"/>
          </w:rPr>
          <w:t>Sample</w:t>
        </w:r>
        <w:r w:rsidR="004E21BB" w:rsidRPr="00422520">
          <w:rPr>
            <w:color w:val="09648B"/>
            <w:spacing w:val="-5"/>
            <w:sz w:val="24"/>
            <w:szCs w:val="24"/>
            <w:u w:val="single" w:color="09648B"/>
          </w:rPr>
          <w:t xml:space="preserve"> </w:t>
        </w:r>
        <w:r w:rsidR="004E21BB" w:rsidRPr="00422520">
          <w:rPr>
            <w:color w:val="09648B"/>
            <w:sz w:val="24"/>
            <w:szCs w:val="24"/>
            <w:u w:val="single" w:color="09648B"/>
          </w:rPr>
          <w:t>document</w:t>
        </w:r>
        <w:r w:rsidR="004E21BB" w:rsidRPr="00422520">
          <w:rPr>
            <w:color w:val="09648B"/>
            <w:spacing w:val="-5"/>
            <w:sz w:val="24"/>
            <w:szCs w:val="24"/>
            <w:u w:val="single" w:color="09648B"/>
          </w:rPr>
          <w:t xml:space="preserve"> </w:t>
        </w:r>
        <w:r w:rsidR="004E21BB" w:rsidRPr="00422520">
          <w:rPr>
            <w:color w:val="09648B"/>
            <w:sz w:val="24"/>
            <w:szCs w:val="24"/>
            <w:u w:val="single" w:color="09648B"/>
          </w:rPr>
          <w:t>retention</w:t>
        </w:r>
        <w:r w:rsidR="004E21BB" w:rsidRPr="00422520">
          <w:rPr>
            <w:color w:val="09648B"/>
            <w:spacing w:val="-5"/>
            <w:sz w:val="24"/>
            <w:szCs w:val="24"/>
            <w:u w:val="single" w:color="09648B"/>
          </w:rPr>
          <w:t xml:space="preserve"> </w:t>
        </w:r>
        <w:r w:rsidR="004E21BB" w:rsidRPr="00422520">
          <w:rPr>
            <w:color w:val="09648B"/>
            <w:sz w:val="24"/>
            <w:szCs w:val="24"/>
            <w:u w:val="single" w:color="09648B"/>
          </w:rPr>
          <w:t>policy</w:t>
        </w:r>
      </w:hyperlink>
      <w:r w:rsidR="004E21BB" w:rsidRPr="00422520">
        <w:rPr>
          <w:color w:val="09648B"/>
          <w:spacing w:val="-5"/>
          <w:sz w:val="24"/>
          <w:szCs w:val="24"/>
        </w:rPr>
        <w:t xml:space="preserve"> </w:t>
      </w:r>
      <w:r w:rsidR="004E21BB" w:rsidRPr="00422520">
        <w:rPr>
          <w:color w:val="404040"/>
          <w:sz w:val="24"/>
          <w:szCs w:val="24"/>
        </w:rPr>
        <w:t>(American</w:t>
      </w:r>
      <w:r w:rsidR="004E21BB" w:rsidRPr="00422520">
        <w:rPr>
          <w:color w:val="404040"/>
          <w:spacing w:val="-5"/>
          <w:sz w:val="24"/>
          <w:szCs w:val="24"/>
        </w:rPr>
        <w:t xml:space="preserve"> </w:t>
      </w:r>
      <w:r w:rsidR="004E21BB" w:rsidRPr="00422520">
        <w:rPr>
          <w:color w:val="404040"/>
          <w:sz w:val="24"/>
          <w:szCs w:val="24"/>
        </w:rPr>
        <w:t>Institute</w:t>
      </w:r>
      <w:r w:rsidR="004E21BB" w:rsidRPr="00422520">
        <w:rPr>
          <w:color w:val="404040"/>
          <w:spacing w:val="-5"/>
          <w:sz w:val="24"/>
          <w:szCs w:val="24"/>
        </w:rPr>
        <w:t xml:space="preserve"> </w:t>
      </w:r>
      <w:r w:rsidR="004E21BB" w:rsidRPr="00422520">
        <w:rPr>
          <w:color w:val="404040"/>
          <w:sz w:val="24"/>
          <w:szCs w:val="24"/>
        </w:rPr>
        <w:t>of</w:t>
      </w:r>
      <w:r w:rsidR="004E21BB" w:rsidRPr="00422520">
        <w:rPr>
          <w:color w:val="404040"/>
          <w:spacing w:val="-5"/>
          <w:sz w:val="24"/>
          <w:szCs w:val="24"/>
        </w:rPr>
        <w:t xml:space="preserve"> </w:t>
      </w:r>
      <w:r w:rsidR="004E21BB" w:rsidRPr="00422520">
        <w:rPr>
          <w:color w:val="404040"/>
          <w:sz w:val="24"/>
          <w:szCs w:val="24"/>
        </w:rPr>
        <w:t>Certified</w:t>
      </w:r>
      <w:r w:rsidR="004E21BB" w:rsidRPr="00422520">
        <w:rPr>
          <w:color w:val="404040"/>
          <w:spacing w:val="-5"/>
          <w:sz w:val="24"/>
          <w:szCs w:val="24"/>
        </w:rPr>
        <w:t xml:space="preserve"> </w:t>
      </w:r>
      <w:r w:rsidR="004E21BB" w:rsidRPr="00422520">
        <w:rPr>
          <w:color w:val="404040"/>
          <w:sz w:val="24"/>
          <w:szCs w:val="24"/>
        </w:rPr>
        <w:t xml:space="preserve">Public </w:t>
      </w:r>
      <w:r w:rsidR="004E21BB" w:rsidRPr="00422520">
        <w:rPr>
          <w:color w:val="404040"/>
          <w:spacing w:val="-2"/>
          <w:sz w:val="24"/>
          <w:szCs w:val="24"/>
        </w:rPr>
        <w:t>Accountants)</w:t>
      </w:r>
    </w:p>
    <w:p w14:paraId="4E96A3EB" w14:textId="77777777" w:rsidR="004E21BB" w:rsidRPr="00422520" w:rsidRDefault="004E21BB" w:rsidP="0082797D">
      <w:pPr>
        <w:pStyle w:val="ListParagraph"/>
        <w:numPr>
          <w:ilvl w:val="0"/>
          <w:numId w:val="50"/>
        </w:numPr>
        <w:rPr>
          <w:sz w:val="24"/>
          <w:szCs w:val="24"/>
        </w:rPr>
      </w:pPr>
      <w:r w:rsidRPr="00422520">
        <w:rPr>
          <w:sz w:val="24"/>
          <w:szCs w:val="24"/>
        </w:rPr>
        <w:t>The</w:t>
      </w:r>
      <w:r w:rsidRPr="00422520">
        <w:rPr>
          <w:spacing w:val="-8"/>
          <w:sz w:val="24"/>
          <w:szCs w:val="24"/>
        </w:rPr>
        <w:t xml:space="preserve"> </w:t>
      </w:r>
      <w:r w:rsidRPr="00422520">
        <w:rPr>
          <w:sz w:val="24"/>
          <w:szCs w:val="24"/>
        </w:rPr>
        <w:t>University</w:t>
      </w:r>
      <w:r w:rsidRPr="00422520">
        <w:rPr>
          <w:spacing w:val="-8"/>
          <w:sz w:val="24"/>
          <w:szCs w:val="24"/>
        </w:rPr>
        <w:t xml:space="preserve"> </w:t>
      </w:r>
      <w:r w:rsidRPr="00422520">
        <w:rPr>
          <w:sz w:val="24"/>
          <w:szCs w:val="24"/>
        </w:rPr>
        <w:t>of</w:t>
      </w:r>
      <w:r w:rsidRPr="00422520">
        <w:rPr>
          <w:spacing w:val="-8"/>
          <w:sz w:val="24"/>
          <w:szCs w:val="24"/>
        </w:rPr>
        <w:t xml:space="preserve"> </w:t>
      </w:r>
      <w:r w:rsidRPr="00422520">
        <w:rPr>
          <w:sz w:val="24"/>
          <w:szCs w:val="24"/>
        </w:rPr>
        <w:t>Washington</w:t>
      </w:r>
      <w:r w:rsidRPr="00422520">
        <w:rPr>
          <w:spacing w:val="-8"/>
          <w:sz w:val="24"/>
          <w:szCs w:val="24"/>
        </w:rPr>
        <w:t xml:space="preserve"> </w:t>
      </w:r>
      <w:r w:rsidRPr="00422520">
        <w:rPr>
          <w:sz w:val="24"/>
          <w:szCs w:val="24"/>
        </w:rPr>
        <w:t>Records</w:t>
      </w:r>
      <w:r w:rsidRPr="00422520">
        <w:rPr>
          <w:spacing w:val="-8"/>
          <w:sz w:val="24"/>
          <w:szCs w:val="24"/>
        </w:rPr>
        <w:t xml:space="preserve"> </w:t>
      </w:r>
      <w:r w:rsidRPr="00422520">
        <w:rPr>
          <w:sz w:val="24"/>
          <w:szCs w:val="24"/>
        </w:rPr>
        <w:t>Management</w:t>
      </w:r>
      <w:r w:rsidRPr="00422520">
        <w:rPr>
          <w:spacing w:val="-8"/>
          <w:sz w:val="24"/>
          <w:szCs w:val="24"/>
        </w:rPr>
        <w:t xml:space="preserve"> </w:t>
      </w:r>
      <w:r w:rsidRPr="00422520">
        <w:rPr>
          <w:sz w:val="24"/>
          <w:szCs w:val="24"/>
        </w:rPr>
        <w:t xml:space="preserve">Services </w:t>
      </w:r>
      <w:hyperlink r:id="rId23">
        <w:r w:rsidRPr="00422520">
          <w:rPr>
            <w:color w:val="1154CC"/>
            <w:sz w:val="24"/>
            <w:szCs w:val="24"/>
            <w:u w:val="single" w:color="1154CC"/>
          </w:rPr>
          <w:t>https://finance.uw.edu/recmgt/</w:t>
        </w:r>
      </w:hyperlink>
      <w:r w:rsidRPr="00422520">
        <w:rPr>
          <w:color w:val="1154CC"/>
          <w:spacing w:val="40"/>
          <w:sz w:val="24"/>
          <w:szCs w:val="24"/>
        </w:rPr>
        <w:t xml:space="preserve"> </w:t>
      </w:r>
      <w:r w:rsidRPr="00422520">
        <w:rPr>
          <w:sz w:val="24"/>
          <w:szCs w:val="24"/>
        </w:rPr>
        <w:t>Specifically</w:t>
      </w:r>
      <w:hyperlink r:id="rId24">
        <w:r w:rsidRPr="00422520">
          <w:rPr>
            <w:color w:val="1154CC"/>
            <w:sz w:val="24"/>
            <w:szCs w:val="24"/>
            <w:u w:val="single" w:color="1154CC"/>
          </w:rPr>
          <w:t xml:space="preserve"> Library records</w:t>
        </w:r>
      </w:hyperlink>
      <w:r w:rsidRPr="00422520">
        <w:rPr>
          <w:sz w:val="24"/>
          <w:szCs w:val="24"/>
        </w:rPr>
        <w:t>.</w:t>
      </w:r>
    </w:p>
    <w:p w14:paraId="041B53FA" w14:textId="77777777" w:rsidR="004E21BB" w:rsidRDefault="004E21BB">
      <w:pPr>
        <w:pStyle w:val="BodyText"/>
        <w:spacing w:before="41"/>
      </w:pPr>
    </w:p>
    <w:p w14:paraId="27715CFD" w14:textId="77777777" w:rsidR="004E21BB" w:rsidRDefault="004E21BB">
      <w:pPr>
        <w:pStyle w:val="BodyText"/>
        <w:spacing w:before="1" w:line="276" w:lineRule="auto"/>
        <w:ind w:left="120" w:right="135"/>
      </w:pPr>
      <w:r>
        <w:t>Notes:</w:t>
      </w:r>
      <w:r>
        <w:rPr>
          <w:spacing w:val="-4"/>
        </w:rPr>
        <w:t xml:space="preserve"> </w:t>
      </w:r>
      <w:r>
        <w:t>Board</w:t>
      </w:r>
      <w:r>
        <w:rPr>
          <w:spacing w:val="-4"/>
        </w:rPr>
        <w:t xml:space="preserve"> </w:t>
      </w:r>
      <w:r>
        <w:t>and</w:t>
      </w:r>
      <w:r>
        <w:rPr>
          <w:spacing w:val="-4"/>
        </w:rPr>
        <w:t xml:space="preserve"> </w:t>
      </w:r>
      <w:r>
        <w:t>committee</w:t>
      </w:r>
      <w:r>
        <w:rPr>
          <w:spacing w:val="-4"/>
        </w:rPr>
        <w:t xml:space="preserve"> </w:t>
      </w:r>
      <w:r>
        <w:t>chairs</w:t>
      </w:r>
      <w:r>
        <w:rPr>
          <w:spacing w:val="-4"/>
        </w:rPr>
        <w:t xml:space="preserve"> </w:t>
      </w:r>
      <w:r>
        <w:t>should</w:t>
      </w:r>
      <w:r>
        <w:rPr>
          <w:spacing w:val="-4"/>
        </w:rPr>
        <w:t xml:space="preserve"> </w:t>
      </w:r>
      <w:r>
        <w:t>be</w:t>
      </w:r>
      <w:r>
        <w:rPr>
          <w:spacing w:val="-4"/>
        </w:rPr>
        <w:t xml:space="preserve"> </w:t>
      </w:r>
      <w:r>
        <w:t>trained</w:t>
      </w:r>
      <w:r>
        <w:rPr>
          <w:spacing w:val="-4"/>
        </w:rPr>
        <w:t xml:space="preserve"> </w:t>
      </w:r>
      <w:r>
        <w:t>on</w:t>
      </w:r>
      <w:r>
        <w:rPr>
          <w:spacing w:val="-4"/>
        </w:rPr>
        <w:t xml:space="preserve"> </w:t>
      </w:r>
      <w:r>
        <w:t>document</w:t>
      </w:r>
      <w:r>
        <w:rPr>
          <w:spacing w:val="-4"/>
        </w:rPr>
        <w:t xml:space="preserve"> </w:t>
      </w:r>
      <w:r>
        <w:t>retention</w:t>
      </w:r>
      <w:r>
        <w:rPr>
          <w:spacing w:val="-4"/>
        </w:rPr>
        <w:t xml:space="preserve"> </w:t>
      </w:r>
      <w:r>
        <w:t>during</w:t>
      </w:r>
      <w:r>
        <w:rPr>
          <w:spacing w:val="-4"/>
        </w:rPr>
        <w:t xml:space="preserve"> </w:t>
      </w:r>
      <w:r>
        <w:t>the orientation process.</w:t>
      </w:r>
      <w:r>
        <w:rPr>
          <w:spacing w:val="40"/>
        </w:rPr>
        <w:t xml:space="preserve"> </w:t>
      </w:r>
      <w:r>
        <w:t>This document does not address acceptable use and security protocols</w:t>
      </w:r>
      <w:r>
        <w:rPr>
          <w:spacing w:val="-3"/>
        </w:rPr>
        <w:t xml:space="preserve"> </w:t>
      </w:r>
      <w:r>
        <w:t>of</w:t>
      </w:r>
      <w:r>
        <w:rPr>
          <w:spacing w:val="-3"/>
        </w:rPr>
        <w:t xml:space="preserve"> </w:t>
      </w:r>
      <w:r>
        <w:t>personally</w:t>
      </w:r>
      <w:r>
        <w:rPr>
          <w:spacing w:val="-3"/>
        </w:rPr>
        <w:t xml:space="preserve"> </w:t>
      </w:r>
      <w:r>
        <w:t>owned</w:t>
      </w:r>
      <w:r>
        <w:rPr>
          <w:spacing w:val="-3"/>
        </w:rPr>
        <w:t xml:space="preserve"> </w:t>
      </w:r>
      <w:r>
        <w:t>devices</w:t>
      </w:r>
      <w:r>
        <w:rPr>
          <w:spacing w:val="-3"/>
        </w:rPr>
        <w:t xml:space="preserve"> </w:t>
      </w:r>
      <w:r>
        <w:t>being</w:t>
      </w:r>
      <w:r>
        <w:rPr>
          <w:spacing w:val="-3"/>
        </w:rPr>
        <w:t xml:space="preserve"> </w:t>
      </w:r>
      <w:r>
        <w:t>used</w:t>
      </w:r>
      <w:r>
        <w:rPr>
          <w:spacing w:val="-3"/>
        </w:rPr>
        <w:t xml:space="preserve"> </w:t>
      </w:r>
      <w:r>
        <w:t>in</w:t>
      </w:r>
      <w:r>
        <w:rPr>
          <w:spacing w:val="-3"/>
        </w:rPr>
        <w:t xml:space="preserve"> </w:t>
      </w:r>
      <w:r>
        <w:t>nonprofit</w:t>
      </w:r>
      <w:r>
        <w:rPr>
          <w:spacing w:val="-3"/>
        </w:rPr>
        <w:t xml:space="preserve"> </w:t>
      </w:r>
      <w:r>
        <w:t>businesses.</w:t>
      </w:r>
      <w:r>
        <w:rPr>
          <w:spacing w:val="40"/>
        </w:rPr>
        <w:t xml:space="preserve"> </w:t>
      </w:r>
      <w:r>
        <w:t>It</w:t>
      </w:r>
      <w:r>
        <w:rPr>
          <w:spacing w:val="-3"/>
        </w:rPr>
        <w:t xml:space="preserve"> </w:t>
      </w:r>
      <w:r>
        <w:t>also</w:t>
      </w:r>
      <w:r>
        <w:rPr>
          <w:spacing w:val="-3"/>
        </w:rPr>
        <w:t xml:space="preserve"> </w:t>
      </w:r>
      <w:r>
        <w:t>does not address acceptable protocol for personal email accounts, personal internet sites, blogs, and personal social media accounts.</w:t>
      </w:r>
    </w:p>
    <w:p w14:paraId="65107F4E" w14:textId="77777777" w:rsidR="004E21BB" w:rsidRDefault="004E21BB">
      <w:pPr>
        <w:pStyle w:val="BodyText"/>
        <w:spacing w:before="165"/>
      </w:pPr>
    </w:p>
    <w:p w14:paraId="44F0CDC5" w14:textId="6512D0C3" w:rsidR="004E21BB" w:rsidRDefault="004E21BB">
      <w:pPr>
        <w:pStyle w:val="BodyText"/>
        <w:ind w:left="120"/>
        <w:rPr>
          <w:spacing w:val="-2"/>
        </w:rPr>
      </w:pPr>
      <w:r>
        <w:t>Created June 2023</w:t>
      </w:r>
      <w:r>
        <w:rPr>
          <w:spacing w:val="66"/>
        </w:rPr>
        <w:t xml:space="preserve"> </w:t>
      </w:r>
      <w:r>
        <w:t xml:space="preserve">- Records Management </w:t>
      </w:r>
      <w:r>
        <w:rPr>
          <w:spacing w:val="-2"/>
        </w:rPr>
        <w:t>Committee</w:t>
      </w:r>
    </w:p>
    <w:p w14:paraId="1DDFACA6" w14:textId="16B303F8" w:rsidR="004E21BB" w:rsidRDefault="004E21BB">
      <w:pPr>
        <w:rPr>
          <w:sz w:val="24"/>
          <w:szCs w:val="24"/>
        </w:rPr>
      </w:pPr>
      <w:r>
        <w:br w:type="page"/>
      </w:r>
    </w:p>
    <w:p w14:paraId="6CAC04E7" w14:textId="45CA2D01" w:rsidR="004E21BB" w:rsidRDefault="004E21BB" w:rsidP="00422520">
      <w:pPr>
        <w:pStyle w:val="Heading3"/>
        <w:jc w:val="center"/>
      </w:pPr>
      <w:r>
        <w:lastRenderedPageBreak/>
        <w:t>Appendix F. Data Retention Table</w:t>
      </w:r>
    </w:p>
    <w:p w14:paraId="782D657D" w14:textId="009B5C5B" w:rsidR="004E21BB" w:rsidRDefault="004E21BB">
      <w:pPr>
        <w:pStyle w:val="BodyText"/>
        <w:ind w:left="120"/>
      </w:pPr>
    </w:p>
    <w:tbl>
      <w:tblPr>
        <w:tblStyle w:val="TableGrid"/>
        <w:tblW w:w="0" w:type="auto"/>
        <w:tblInd w:w="120" w:type="dxa"/>
        <w:tblLook w:val="04A0" w:firstRow="1" w:lastRow="0" w:firstColumn="1" w:lastColumn="0" w:noHBand="0" w:noVBand="1"/>
      </w:tblPr>
      <w:tblGrid>
        <w:gridCol w:w="2006"/>
        <w:gridCol w:w="1528"/>
        <w:gridCol w:w="1414"/>
        <w:gridCol w:w="1595"/>
        <w:gridCol w:w="1315"/>
        <w:gridCol w:w="2367"/>
      </w:tblGrid>
      <w:tr w:rsidR="00422520" w:rsidRPr="00422520" w14:paraId="24283141" w14:textId="77777777" w:rsidTr="00422520">
        <w:trPr>
          <w:trHeight w:val="765"/>
          <w:tblHeader/>
        </w:trPr>
        <w:tc>
          <w:tcPr>
            <w:tcW w:w="2006" w:type="dxa"/>
            <w:shd w:val="clear" w:color="auto" w:fill="EEECE1" w:themeFill="background2"/>
            <w:vAlign w:val="center"/>
            <w:hideMark/>
          </w:tcPr>
          <w:p w14:paraId="24E85BB2" w14:textId="77777777" w:rsidR="00422520" w:rsidRPr="00422520" w:rsidRDefault="00422520" w:rsidP="00422520">
            <w:pPr>
              <w:widowControl/>
              <w:autoSpaceDE/>
              <w:autoSpaceDN/>
              <w:jc w:val="center"/>
              <w:rPr>
                <w:rFonts w:eastAsia="Times New Roman"/>
                <w:b/>
                <w:color w:val="000000"/>
                <w:sz w:val="20"/>
                <w:szCs w:val="20"/>
              </w:rPr>
            </w:pPr>
            <w:r w:rsidRPr="00422520">
              <w:rPr>
                <w:rFonts w:eastAsia="Times New Roman"/>
                <w:b/>
                <w:color w:val="000000"/>
                <w:sz w:val="20"/>
                <w:szCs w:val="20"/>
              </w:rPr>
              <w:t>Document Type</w:t>
            </w:r>
          </w:p>
        </w:tc>
        <w:tc>
          <w:tcPr>
            <w:tcW w:w="1528" w:type="dxa"/>
            <w:shd w:val="clear" w:color="auto" w:fill="EEECE1" w:themeFill="background2"/>
            <w:vAlign w:val="center"/>
            <w:hideMark/>
          </w:tcPr>
          <w:p w14:paraId="011291C3" w14:textId="77777777" w:rsidR="00422520" w:rsidRPr="00422520" w:rsidRDefault="00422520" w:rsidP="00422520">
            <w:pPr>
              <w:widowControl/>
              <w:autoSpaceDE/>
              <w:autoSpaceDN/>
              <w:jc w:val="center"/>
              <w:rPr>
                <w:rFonts w:eastAsia="Times New Roman"/>
                <w:b/>
                <w:color w:val="000000"/>
                <w:sz w:val="20"/>
                <w:szCs w:val="20"/>
              </w:rPr>
            </w:pPr>
            <w:r w:rsidRPr="00422520">
              <w:rPr>
                <w:rFonts w:eastAsia="Times New Roman"/>
                <w:b/>
                <w:color w:val="000000"/>
                <w:sz w:val="20"/>
                <w:szCs w:val="20"/>
              </w:rPr>
              <w:t>Value</w:t>
            </w:r>
          </w:p>
        </w:tc>
        <w:tc>
          <w:tcPr>
            <w:tcW w:w="1414" w:type="dxa"/>
            <w:shd w:val="clear" w:color="auto" w:fill="EEECE1" w:themeFill="background2"/>
            <w:vAlign w:val="center"/>
            <w:hideMark/>
          </w:tcPr>
          <w:p w14:paraId="406E8E00" w14:textId="77777777" w:rsidR="00422520" w:rsidRPr="00422520" w:rsidRDefault="00422520" w:rsidP="00422520">
            <w:pPr>
              <w:widowControl/>
              <w:autoSpaceDE/>
              <w:autoSpaceDN/>
              <w:jc w:val="center"/>
              <w:rPr>
                <w:rFonts w:eastAsia="Times New Roman"/>
                <w:b/>
                <w:color w:val="000000"/>
                <w:sz w:val="20"/>
                <w:szCs w:val="20"/>
              </w:rPr>
            </w:pPr>
            <w:r w:rsidRPr="00422520">
              <w:rPr>
                <w:rFonts w:eastAsia="Times New Roman"/>
                <w:b/>
                <w:color w:val="000000"/>
                <w:sz w:val="20"/>
                <w:szCs w:val="20"/>
              </w:rPr>
              <w:t>Office of Record</w:t>
            </w:r>
          </w:p>
        </w:tc>
        <w:tc>
          <w:tcPr>
            <w:tcW w:w="1595" w:type="dxa"/>
            <w:shd w:val="clear" w:color="auto" w:fill="EEECE1" w:themeFill="background2"/>
            <w:vAlign w:val="center"/>
            <w:hideMark/>
          </w:tcPr>
          <w:p w14:paraId="6C4A7DA0" w14:textId="77777777" w:rsidR="00422520" w:rsidRPr="00422520" w:rsidRDefault="00422520" w:rsidP="00422520">
            <w:pPr>
              <w:widowControl/>
              <w:autoSpaceDE/>
              <w:autoSpaceDN/>
              <w:jc w:val="center"/>
              <w:rPr>
                <w:rFonts w:eastAsia="Times New Roman"/>
                <w:b/>
                <w:color w:val="000000"/>
                <w:sz w:val="20"/>
                <w:szCs w:val="20"/>
              </w:rPr>
            </w:pPr>
            <w:r w:rsidRPr="00422520">
              <w:rPr>
                <w:rFonts w:eastAsia="Times New Roman"/>
                <w:b/>
                <w:color w:val="000000"/>
                <w:sz w:val="20"/>
                <w:szCs w:val="20"/>
              </w:rPr>
              <w:t>Minimum Retention Requirement</w:t>
            </w:r>
          </w:p>
        </w:tc>
        <w:tc>
          <w:tcPr>
            <w:tcW w:w="1315" w:type="dxa"/>
            <w:shd w:val="clear" w:color="auto" w:fill="EEECE1" w:themeFill="background2"/>
            <w:vAlign w:val="center"/>
            <w:hideMark/>
          </w:tcPr>
          <w:p w14:paraId="00C25073" w14:textId="77777777" w:rsidR="00422520" w:rsidRPr="00422520" w:rsidRDefault="00422520" w:rsidP="00422520">
            <w:pPr>
              <w:widowControl/>
              <w:autoSpaceDE/>
              <w:autoSpaceDN/>
              <w:jc w:val="center"/>
              <w:rPr>
                <w:rFonts w:eastAsia="Times New Roman"/>
                <w:b/>
                <w:color w:val="000000"/>
                <w:sz w:val="20"/>
                <w:szCs w:val="20"/>
              </w:rPr>
            </w:pPr>
            <w:r w:rsidRPr="00422520">
              <w:rPr>
                <w:rFonts w:eastAsia="Times New Roman"/>
                <w:b/>
                <w:color w:val="000000"/>
                <w:sz w:val="20"/>
                <w:szCs w:val="20"/>
              </w:rPr>
              <w:t>Current Location</w:t>
            </w:r>
          </w:p>
        </w:tc>
        <w:tc>
          <w:tcPr>
            <w:tcW w:w="2367" w:type="dxa"/>
            <w:shd w:val="clear" w:color="auto" w:fill="EEECE1" w:themeFill="background2"/>
            <w:vAlign w:val="center"/>
            <w:hideMark/>
          </w:tcPr>
          <w:p w14:paraId="3994FFDA" w14:textId="77777777" w:rsidR="00422520" w:rsidRPr="00422520" w:rsidRDefault="00422520" w:rsidP="00422520">
            <w:pPr>
              <w:widowControl/>
              <w:autoSpaceDE/>
              <w:autoSpaceDN/>
              <w:jc w:val="center"/>
              <w:rPr>
                <w:rFonts w:eastAsia="Times New Roman"/>
                <w:b/>
                <w:color w:val="000000"/>
                <w:sz w:val="20"/>
                <w:szCs w:val="20"/>
              </w:rPr>
            </w:pPr>
            <w:r w:rsidRPr="00422520">
              <w:rPr>
                <w:rFonts w:eastAsia="Times New Roman"/>
                <w:b/>
                <w:color w:val="000000"/>
                <w:sz w:val="20"/>
                <w:szCs w:val="20"/>
              </w:rPr>
              <w:t>Archived Location or Destruction Method</w:t>
            </w:r>
          </w:p>
        </w:tc>
      </w:tr>
      <w:tr w:rsidR="00422520" w:rsidRPr="00422520" w14:paraId="4B052A51" w14:textId="77777777" w:rsidTr="00422520">
        <w:trPr>
          <w:trHeight w:val="510"/>
        </w:trPr>
        <w:tc>
          <w:tcPr>
            <w:tcW w:w="2006" w:type="dxa"/>
            <w:hideMark/>
          </w:tcPr>
          <w:p w14:paraId="34F64E80"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Articles of Incorporation</w:t>
            </w:r>
          </w:p>
        </w:tc>
        <w:tc>
          <w:tcPr>
            <w:tcW w:w="1528" w:type="dxa"/>
            <w:hideMark/>
          </w:tcPr>
          <w:p w14:paraId="682E4DB4"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 Vital</w:t>
            </w:r>
          </w:p>
        </w:tc>
        <w:tc>
          <w:tcPr>
            <w:tcW w:w="1414" w:type="dxa"/>
            <w:hideMark/>
          </w:tcPr>
          <w:p w14:paraId="5367DDFD"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Executive Board</w:t>
            </w:r>
          </w:p>
        </w:tc>
        <w:tc>
          <w:tcPr>
            <w:tcW w:w="1595" w:type="dxa"/>
            <w:hideMark/>
          </w:tcPr>
          <w:p w14:paraId="52BC0674"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12507E4A"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350990CF"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41059112" w14:textId="77777777" w:rsidTr="00422520">
        <w:trPr>
          <w:trHeight w:val="510"/>
        </w:trPr>
        <w:tc>
          <w:tcPr>
            <w:tcW w:w="2006" w:type="dxa"/>
            <w:hideMark/>
          </w:tcPr>
          <w:p w14:paraId="20354C74"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IRS Application for Tax-Exempt Status (Form 1023)</w:t>
            </w:r>
          </w:p>
        </w:tc>
        <w:tc>
          <w:tcPr>
            <w:tcW w:w="1528" w:type="dxa"/>
            <w:hideMark/>
          </w:tcPr>
          <w:p w14:paraId="37C2CE9D"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477D3A05"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2A27BB9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51556228"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53A3767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5E98A2F1" w14:textId="77777777" w:rsidTr="00422520">
        <w:trPr>
          <w:trHeight w:val="510"/>
        </w:trPr>
        <w:tc>
          <w:tcPr>
            <w:tcW w:w="2006" w:type="dxa"/>
            <w:hideMark/>
          </w:tcPr>
          <w:p w14:paraId="0D9B3C74"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State Sales Tax Exemption Letter</w:t>
            </w:r>
          </w:p>
        </w:tc>
        <w:tc>
          <w:tcPr>
            <w:tcW w:w="1528" w:type="dxa"/>
            <w:hideMark/>
          </w:tcPr>
          <w:p w14:paraId="176AEA9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7BB72C8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3D34FACF"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3486AC18"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2D84E6D7"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2B49BF00" w14:textId="77777777" w:rsidTr="00422520">
        <w:trPr>
          <w:trHeight w:val="510"/>
        </w:trPr>
        <w:tc>
          <w:tcPr>
            <w:tcW w:w="2006" w:type="dxa"/>
            <w:hideMark/>
          </w:tcPr>
          <w:p w14:paraId="20AFD36A"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By-laws</w:t>
            </w:r>
          </w:p>
        </w:tc>
        <w:tc>
          <w:tcPr>
            <w:tcW w:w="1528" w:type="dxa"/>
            <w:hideMark/>
          </w:tcPr>
          <w:p w14:paraId="144E578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 Vital</w:t>
            </w:r>
          </w:p>
        </w:tc>
        <w:tc>
          <w:tcPr>
            <w:tcW w:w="1414" w:type="dxa"/>
            <w:hideMark/>
          </w:tcPr>
          <w:p w14:paraId="1C7FF371"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Executive Board</w:t>
            </w:r>
          </w:p>
        </w:tc>
        <w:tc>
          <w:tcPr>
            <w:tcW w:w="1595" w:type="dxa"/>
            <w:hideMark/>
          </w:tcPr>
          <w:p w14:paraId="73AAE80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7E94344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Dropbox</w:t>
            </w:r>
          </w:p>
        </w:tc>
        <w:tc>
          <w:tcPr>
            <w:tcW w:w="2367" w:type="dxa"/>
            <w:hideMark/>
          </w:tcPr>
          <w:p w14:paraId="16A74D3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1E56BC9B" w14:textId="77777777" w:rsidTr="00422520">
        <w:trPr>
          <w:trHeight w:val="510"/>
        </w:trPr>
        <w:tc>
          <w:tcPr>
            <w:tcW w:w="2006" w:type="dxa"/>
            <w:hideMark/>
          </w:tcPr>
          <w:p w14:paraId="4731272F"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Board Policies/Resolutions</w:t>
            </w:r>
          </w:p>
        </w:tc>
        <w:tc>
          <w:tcPr>
            <w:tcW w:w="1528" w:type="dxa"/>
            <w:hideMark/>
          </w:tcPr>
          <w:p w14:paraId="43B91B27" w14:textId="07203D56"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2F538248"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Executive Board</w:t>
            </w:r>
          </w:p>
        </w:tc>
        <w:tc>
          <w:tcPr>
            <w:tcW w:w="1595" w:type="dxa"/>
            <w:hideMark/>
          </w:tcPr>
          <w:p w14:paraId="31B9D93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41CE599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Dropbox</w:t>
            </w:r>
          </w:p>
        </w:tc>
        <w:tc>
          <w:tcPr>
            <w:tcW w:w="2367" w:type="dxa"/>
            <w:hideMark/>
          </w:tcPr>
          <w:p w14:paraId="244FA417"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7A5EB476" w14:textId="77777777" w:rsidTr="00422520">
        <w:trPr>
          <w:trHeight w:val="765"/>
        </w:trPr>
        <w:tc>
          <w:tcPr>
            <w:tcW w:w="2006" w:type="dxa"/>
            <w:hideMark/>
          </w:tcPr>
          <w:p w14:paraId="008E4D45"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 xml:space="preserve">Agendas for Meetings </w:t>
            </w:r>
          </w:p>
        </w:tc>
        <w:tc>
          <w:tcPr>
            <w:tcW w:w="1528" w:type="dxa"/>
            <w:hideMark/>
          </w:tcPr>
          <w:p w14:paraId="6E370410"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w:t>
            </w:r>
          </w:p>
        </w:tc>
        <w:tc>
          <w:tcPr>
            <w:tcW w:w="1414" w:type="dxa"/>
            <w:hideMark/>
          </w:tcPr>
          <w:p w14:paraId="4FA3DC4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Board and Committees</w:t>
            </w:r>
          </w:p>
        </w:tc>
        <w:tc>
          <w:tcPr>
            <w:tcW w:w="1595" w:type="dxa"/>
            <w:hideMark/>
          </w:tcPr>
          <w:p w14:paraId="5C45E4D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No longer needed after minutes are posted</w:t>
            </w:r>
          </w:p>
        </w:tc>
        <w:tc>
          <w:tcPr>
            <w:tcW w:w="1315" w:type="dxa"/>
            <w:hideMark/>
          </w:tcPr>
          <w:p w14:paraId="0069A2B1"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Dropbox</w:t>
            </w:r>
          </w:p>
        </w:tc>
        <w:tc>
          <w:tcPr>
            <w:tcW w:w="2367" w:type="dxa"/>
            <w:hideMark/>
          </w:tcPr>
          <w:p w14:paraId="6F9320D0"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5283ADF6" w14:textId="77777777" w:rsidTr="00422520">
        <w:trPr>
          <w:trHeight w:val="1275"/>
        </w:trPr>
        <w:tc>
          <w:tcPr>
            <w:tcW w:w="2006" w:type="dxa"/>
            <w:hideMark/>
          </w:tcPr>
          <w:p w14:paraId="1E3E067C"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Minutes for Meetings</w:t>
            </w:r>
          </w:p>
        </w:tc>
        <w:tc>
          <w:tcPr>
            <w:tcW w:w="1528" w:type="dxa"/>
            <w:hideMark/>
          </w:tcPr>
          <w:p w14:paraId="4C8B810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Historic</w:t>
            </w:r>
          </w:p>
        </w:tc>
        <w:tc>
          <w:tcPr>
            <w:tcW w:w="1414" w:type="dxa"/>
            <w:hideMark/>
          </w:tcPr>
          <w:p w14:paraId="1EE13240"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Board and Committees</w:t>
            </w:r>
          </w:p>
        </w:tc>
        <w:tc>
          <w:tcPr>
            <w:tcW w:w="1595" w:type="dxa"/>
            <w:hideMark/>
          </w:tcPr>
          <w:p w14:paraId="405172C7"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 but move electronic files off website and Dropbox after 7 years</w:t>
            </w:r>
          </w:p>
        </w:tc>
        <w:tc>
          <w:tcPr>
            <w:tcW w:w="1315" w:type="dxa"/>
            <w:hideMark/>
          </w:tcPr>
          <w:p w14:paraId="0FAD189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Dropbox</w:t>
            </w:r>
          </w:p>
        </w:tc>
        <w:tc>
          <w:tcPr>
            <w:tcW w:w="2367" w:type="dxa"/>
            <w:hideMark/>
          </w:tcPr>
          <w:p w14:paraId="7E95C3C1"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52877F7A" w14:textId="77777777" w:rsidTr="00422520">
        <w:trPr>
          <w:trHeight w:val="510"/>
        </w:trPr>
        <w:tc>
          <w:tcPr>
            <w:tcW w:w="2006" w:type="dxa"/>
            <w:hideMark/>
          </w:tcPr>
          <w:p w14:paraId="20B5911C"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 xml:space="preserve">Fixed Asset Records </w:t>
            </w:r>
          </w:p>
        </w:tc>
        <w:tc>
          <w:tcPr>
            <w:tcW w:w="1528" w:type="dxa"/>
            <w:hideMark/>
          </w:tcPr>
          <w:p w14:paraId="708C915F"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5BB1DE2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51A53725"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4A415544"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4770EED7"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0B16ADF3" w14:textId="77777777" w:rsidTr="00422520">
        <w:trPr>
          <w:trHeight w:val="510"/>
        </w:trPr>
        <w:tc>
          <w:tcPr>
            <w:tcW w:w="2006" w:type="dxa"/>
            <w:hideMark/>
          </w:tcPr>
          <w:p w14:paraId="33324F33"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Annual Audits and Financial Statements</w:t>
            </w:r>
          </w:p>
        </w:tc>
        <w:tc>
          <w:tcPr>
            <w:tcW w:w="1528" w:type="dxa"/>
            <w:hideMark/>
          </w:tcPr>
          <w:p w14:paraId="2C15363D"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44CE8C6A"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42ED9892"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3002FF9E"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7E151D6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55791450" w14:textId="77777777" w:rsidTr="00422520">
        <w:trPr>
          <w:trHeight w:val="765"/>
        </w:trPr>
        <w:tc>
          <w:tcPr>
            <w:tcW w:w="2006" w:type="dxa"/>
            <w:hideMark/>
          </w:tcPr>
          <w:p w14:paraId="001C048B"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IRS 990? Tax Returns</w:t>
            </w:r>
          </w:p>
        </w:tc>
        <w:tc>
          <w:tcPr>
            <w:tcW w:w="1528" w:type="dxa"/>
            <w:hideMark/>
          </w:tcPr>
          <w:p w14:paraId="4DE703FD"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3290E34B"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7B6C8910"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 or a minimum of 7 years</w:t>
            </w:r>
          </w:p>
        </w:tc>
        <w:tc>
          <w:tcPr>
            <w:tcW w:w="1315" w:type="dxa"/>
            <w:hideMark/>
          </w:tcPr>
          <w:p w14:paraId="0DD31C55"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76F2A38B"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6A2E8E8E" w14:textId="77777777" w:rsidTr="00422520">
        <w:trPr>
          <w:trHeight w:val="510"/>
        </w:trPr>
        <w:tc>
          <w:tcPr>
            <w:tcW w:w="2006" w:type="dxa"/>
            <w:hideMark/>
          </w:tcPr>
          <w:p w14:paraId="210D34FB"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Check Registers</w:t>
            </w:r>
          </w:p>
        </w:tc>
        <w:tc>
          <w:tcPr>
            <w:tcW w:w="1528" w:type="dxa"/>
            <w:hideMark/>
          </w:tcPr>
          <w:p w14:paraId="12B6349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730C2931"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349540AD"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5CDEFAB2"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7144744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02420CB5" w14:textId="77777777" w:rsidTr="00422520">
        <w:trPr>
          <w:trHeight w:val="1020"/>
        </w:trPr>
        <w:tc>
          <w:tcPr>
            <w:tcW w:w="2006" w:type="dxa"/>
            <w:hideMark/>
          </w:tcPr>
          <w:p w14:paraId="171FBCAC"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Expense Reports for Committees</w:t>
            </w:r>
          </w:p>
        </w:tc>
        <w:tc>
          <w:tcPr>
            <w:tcW w:w="1528" w:type="dxa"/>
            <w:hideMark/>
          </w:tcPr>
          <w:p w14:paraId="3795D938"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w:t>
            </w:r>
          </w:p>
        </w:tc>
        <w:tc>
          <w:tcPr>
            <w:tcW w:w="1414" w:type="dxa"/>
            <w:hideMark/>
          </w:tcPr>
          <w:p w14:paraId="0ABAFEC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Committee Chairs</w:t>
            </w:r>
          </w:p>
        </w:tc>
        <w:tc>
          <w:tcPr>
            <w:tcW w:w="1595" w:type="dxa"/>
            <w:hideMark/>
          </w:tcPr>
          <w:p w14:paraId="42CDE6E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1 year (no longer needed after new fiscal year is closed)</w:t>
            </w:r>
          </w:p>
        </w:tc>
        <w:tc>
          <w:tcPr>
            <w:tcW w:w="1315" w:type="dxa"/>
            <w:hideMark/>
          </w:tcPr>
          <w:p w14:paraId="7020CD83"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35791C5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15E41D22" w14:textId="77777777" w:rsidTr="00422520">
        <w:trPr>
          <w:trHeight w:val="510"/>
        </w:trPr>
        <w:tc>
          <w:tcPr>
            <w:tcW w:w="2006" w:type="dxa"/>
            <w:hideMark/>
          </w:tcPr>
          <w:p w14:paraId="3AEE24F7"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Expense Reports submitted and cash receipts</w:t>
            </w:r>
          </w:p>
        </w:tc>
        <w:tc>
          <w:tcPr>
            <w:tcW w:w="1528" w:type="dxa"/>
            <w:hideMark/>
          </w:tcPr>
          <w:p w14:paraId="5D0CEDD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w:t>
            </w:r>
          </w:p>
        </w:tc>
        <w:tc>
          <w:tcPr>
            <w:tcW w:w="1414" w:type="dxa"/>
            <w:hideMark/>
          </w:tcPr>
          <w:p w14:paraId="540C9D2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02F6CC4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3 years</w:t>
            </w:r>
          </w:p>
        </w:tc>
        <w:tc>
          <w:tcPr>
            <w:tcW w:w="1315" w:type="dxa"/>
            <w:hideMark/>
          </w:tcPr>
          <w:p w14:paraId="510755BF"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217162B2"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436D4173" w14:textId="77777777" w:rsidTr="00422520">
        <w:trPr>
          <w:trHeight w:val="825"/>
        </w:trPr>
        <w:tc>
          <w:tcPr>
            <w:tcW w:w="2006" w:type="dxa"/>
            <w:hideMark/>
          </w:tcPr>
          <w:p w14:paraId="6B3E6C5A"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General Ledgers</w:t>
            </w:r>
          </w:p>
        </w:tc>
        <w:tc>
          <w:tcPr>
            <w:tcW w:w="1528" w:type="dxa"/>
            <w:hideMark/>
          </w:tcPr>
          <w:p w14:paraId="54CFB214"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Historic</w:t>
            </w:r>
          </w:p>
        </w:tc>
        <w:tc>
          <w:tcPr>
            <w:tcW w:w="1414" w:type="dxa"/>
            <w:hideMark/>
          </w:tcPr>
          <w:p w14:paraId="3EEF8CFF"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0700E36A"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7 years  (destroy working papers after 3 years)</w:t>
            </w:r>
          </w:p>
        </w:tc>
        <w:tc>
          <w:tcPr>
            <w:tcW w:w="1315" w:type="dxa"/>
            <w:hideMark/>
          </w:tcPr>
          <w:p w14:paraId="482105A4"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35E23DE5"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35602A47" w14:textId="77777777" w:rsidTr="00422520">
        <w:trPr>
          <w:trHeight w:val="510"/>
        </w:trPr>
        <w:tc>
          <w:tcPr>
            <w:tcW w:w="2006" w:type="dxa"/>
            <w:hideMark/>
          </w:tcPr>
          <w:p w14:paraId="5174A8A6"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lastRenderedPageBreak/>
              <w:t>Credit Card Receipts</w:t>
            </w:r>
          </w:p>
        </w:tc>
        <w:tc>
          <w:tcPr>
            <w:tcW w:w="1528" w:type="dxa"/>
            <w:hideMark/>
          </w:tcPr>
          <w:p w14:paraId="0376DA46" w14:textId="770B2B6D"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01A06D79"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02947DB9"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3 years</w:t>
            </w:r>
          </w:p>
        </w:tc>
        <w:tc>
          <w:tcPr>
            <w:tcW w:w="1315" w:type="dxa"/>
            <w:hideMark/>
          </w:tcPr>
          <w:p w14:paraId="15A7CF9E"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61D4A238"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4D9CAB44" w14:textId="77777777" w:rsidTr="00422520">
        <w:trPr>
          <w:trHeight w:val="510"/>
        </w:trPr>
        <w:tc>
          <w:tcPr>
            <w:tcW w:w="2006" w:type="dxa"/>
            <w:hideMark/>
          </w:tcPr>
          <w:p w14:paraId="4542C58D"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Contracts with Vendors</w:t>
            </w:r>
          </w:p>
        </w:tc>
        <w:tc>
          <w:tcPr>
            <w:tcW w:w="1528" w:type="dxa"/>
            <w:hideMark/>
          </w:tcPr>
          <w:p w14:paraId="2DA1914F"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Legal</w:t>
            </w:r>
          </w:p>
        </w:tc>
        <w:tc>
          <w:tcPr>
            <w:tcW w:w="1414" w:type="dxa"/>
            <w:hideMark/>
          </w:tcPr>
          <w:p w14:paraId="2A504A6F"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Executive Board</w:t>
            </w:r>
          </w:p>
        </w:tc>
        <w:tc>
          <w:tcPr>
            <w:tcW w:w="1595" w:type="dxa"/>
            <w:hideMark/>
          </w:tcPr>
          <w:p w14:paraId="654449C8"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7 years or as long as it is in effect</w:t>
            </w:r>
          </w:p>
        </w:tc>
        <w:tc>
          <w:tcPr>
            <w:tcW w:w="1315" w:type="dxa"/>
            <w:hideMark/>
          </w:tcPr>
          <w:p w14:paraId="07CF661C"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Dropbox</w:t>
            </w:r>
          </w:p>
        </w:tc>
        <w:tc>
          <w:tcPr>
            <w:tcW w:w="2367" w:type="dxa"/>
            <w:hideMark/>
          </w:tcPr>
          <w:p w14:paraId="3A8CFB97" w14:textId="77777777" w:rsidR="00422520" w:rsidRPr="00422520" w:rsidRDefault="00422520" w:rsidP="00422520">
            <w:pPr>
              <w:widowControl/>
              <w:autoSpaceDE/>
              <w:autoSpaceDN/>
              <w:jc w:val="center"/>
              <w:rPr>
                <w:rFonts w:eastAsia="Times New Roman"/>
                <w:color w:val="000000"/>
                <w:sz w:val="20"/>
                <w:szCs w:val="20"/>
              </w:rPr>
            </w:pPr>
          </w:p>
        </w:tc>
      </w:tr>
      <w:tr w:rsidR="00422520" w:rsidRPr="00422520" w14:paraId="13713665" w14:textId="77777777" w:rsidTr="00422520">
        <w:trPr>
          <w:trHeight w:val="510"/>
        </w:trPr>
        <w:tc>
          <w:tcPr>
            <w:tcW w:w="2006" w:type="dxa"/>
            <w:hideMark/>
          </w:tcPr>
          <w:p w14:paraId="0E6340A0"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Invoices from Vendors</w:t>
            </w:r>
          </w:p>
        </w:tc>
        <w:tc>
          <w:tcPr>
            <w:tcW w:w="1528" w:type="dxa"/>
            <w:hideMark/>
          </w:tcPr>
          <w:p w14:paraId="10B2E357"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39C8305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4FF321C4"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7 years after end of fiscal year?</w:t>
            </w:r>
          </w:p>
        </w:tc>
        <w:tc>
          <w:tcPr>
            <w:tcW w:w="1315" w:type="dxa"/>
            <w:hideMark/>
          </w:tcPr>
          <w:p w14:paraId="3D6343D4"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242DFDE0"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29FB0EE5" w14:textId="77777777" w:rsidTr="00422520">
        <w:trPr>
          <w:trHeight w:val="510"/>
        </w:trPr>
        <w:tc>
          <w:tcPr>
            <w:tcW w:w="2006" w:type="dxa"/>
            <w:hideMark/>
          </w:tcPr>
          <w:p w14:paraId="7940871F"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Bank Deposit slips</w:t>
            </w:r>
          </w:p>
        </w:tc>
        <w:tc>
          <w:tcPr>
            <w:tcW w:w="1528" w:type="dxa"/>
            <w:hideMark/>
          </w:tcPr>
          <w:p w14:paraId="3B8CA69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1DDF280D"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15103B9D"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7 years</w:t>
            </w:r>
          </w:p>
        </w:tc>
        <w:tc>
          <w:tcPr>
            <w:tcW w:w="1315" w:type="dxa"/>
            <w:hideMark/>
          </w:tcPr>
          <w:p w14:paraId="2ACBB50D"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63ED8458"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284FE2DB" w14:textId="77777777" w:rsidTr="00422520">
        <w:trPr>
          <w:trHeight w:val="510"/>
        </w:trPr>
        <w:tc>
          <w:tcPr>
            <w:tcW w:w="2006" w:type="dxa"/>
            <w:hideMark/>
          </w:tcPr>
          <w:p w14:paraId="1F772263"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 xml:space="preserve">Bank Statements </w:t>
            </w:r>
          </w:p>
        </w:tc>
        <w:tc>
          <w:tcPr>
            <w:tcW w:w="1528" w:type="dxa"/>
            <w:hideMark/>
          </w:tcPr>
          <w:p w14:paraId="386EF679"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13F256E0"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Treasurer</w:t>
            </w:r>
          </w:p>
        </w:tc>
        <w:tc>
          <w:tcPr>
            <w:tcW w:w="1595" w:type="dxa"/>
            <w:hideMark/>
          </w:tcPr>
          <w:p w14:paraId="52FB9DD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7 years</w:t>
            </w:r>
          </w:p>
        </w:tc>
        <w:tc>
          <w:tcPr>
            <w:tcW w:w="1315" w:type="dxa"/>
            <w:hideMark/>
          </w:tcPr>
          <w:p w14:paraId="19E28850"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229424A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4DF25EBD" w14:textId="77777777" w:rsidTr="00422520">
        <w:trPr>
          <w:trHeight w:val="510"/>
        </w:trPr>
        <w:tc>
          <w:tcPr>
            <w:tcW w:w="2006" w:type="dxa"/>
            <w:hideMark/>
          </w:tcPr>
          <w:p w14:paraId="1BBEB584"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Event files (hosting conference, etc.)</w:t>
            </w:r>
          </w:p>
        </w:tc>
        <w:tc>
          <w:tcPr>
            <w:tcW w:w="1528" w:type="dxa"/>
            <w:hideMark/>
          </w:tcPr>
          <w:p w14:paraId="7E464724"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Historic</w:t>
            </w:r>
          </w:p>
        </w:tc>
        <w:tc>
          <w:tcPr>
            <w:tcW w:w="1414" w:type="dxa"/>
            <w:hideMark/>
          </w:tcPr>
          <w:p w14:paraId="6924272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Vice President</w:t>
            </w:r>
          </w:p>
        </w:tc>
        <w:tc>
          <w:tcPr>
            <w:tcW w:w="1595" w:type="dxa"/>
            <w:hideMark/>
          </w:tcPr>
          <w:p w14:paraId="2AFE5BAF" w14:textId="11B55A3A"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 xml:space="preserve">Permanent for Programs </w:t>
            </w:r>
          </w:p>
        </w:tc>
        <w:tc>
          <w:tcPr>
            <w:tcW w:w="1315" w:type="dxa"/>
            <w:hideMark/>
          </w:tcPr>
          <w:p w14:paraId="7B10069D"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Dropbox</w:t>
            </w:r>
          </w:p>
        </w:tc>
        <w:tc>
          <w:tcPr>
            <w:tcW w:w="2367" w:type="dxa"/>
            <w:hideMark/>
          </w:tcPr>
          <w:p w14:paraId="30DA9E29"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11026AFC" w14:textId="77777777" w:rsidTr="00422520">
        <w:trPr>
          <w:trHeight w:val="510"/>
        </w:trPr>
        <w:tc>
          <w:tcPr>
            <w:tcW w:w="2006" w:type="dxa"/>
            <w:hideMark/>
          </w:tcPr>
          <w:p w14:paraId="66295C50"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Donor files</w:t>
            </w:r>
          </w:p>
        </w:tc>
        <w:tc>
          <w:tcPr>
            <w:tcW w:w="1528" w:type="dxa"/>
            <w:hideMark/>
          </w:tcPr>
          <w:p w14:paraId="5BC7593B" w14:textId="7E81F30D"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09B7030E"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4CFCE2A9"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1C905E8A"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6987923F"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337624D4" w14:textId="77777777" w:rsidTr="00422520">
        <w:trPr>
          <w:trHeight w:val="255"/>
        </w:trPr>
        <w:tc>
          <w:tcPr>
            <w:tcW w:w="2006" w:type="dxa"/>
            <w:hideMark/>
          </w:tcPr>
          <w:p w14:paraId="24CEEED6"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Member Records</w:t>
            </w:r>
          </w:p>
        </w:tc>
        <w:tc>
          <w:tcPr>
            <w:tcW w:w="1528" w:type="dxa"/>
            <w:hideMark/>
          </w:tcPr>
          <w:p w14:paraId="31AD3E71"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w:t>
            </w:r>
          </w:p>
        </w:tc>
        <w:tc>
          <w:tcPr>
            <w:tcW w:w="1414" w:type="dxa"/>
            <w:hideMark/>
          </w:tcPr>
          <w:p w14:paraId="5E413F74"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082C2D25"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c>
          <w:tcPr>
            <w:tcW w:w="1315" w:type="dxa"/>
            <w:hideMark/>
          </w:tcPr>
          <w:p w14:paraId="21CC9C6A"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c>
          <w:tcPr>
            <w:tcW w:w="2367" w:type="dxa"/>
            <w:hideMark/>
          </w:tcPr>
          <w:p w14:paraId="41995C49"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r>
      <w:tr w:rsidR="00422520" w:rsidRPr="00422520" w14:paraId="5B14F705" w14:textId="77777777" w:rsidTr="00422520">
        <w:trPr>
          <w:trHeight w:val="510"/>
        </w:trPr>
        <w:tc>
          <w:tcPr>
            <w:tcW w:w="2006" w:type="dxa"/>
            <w:hideMark/>
          </w:tcPr>
          <w:p w14:paraId="566F975B"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Annual Reports Board and Committees</w:t>
            </w:r>
          </w:p>
        </w:tc>
        <w:tc>
          <w:tcPr>
            <w:tcW w:w="1528" w:type="dxa"/>
            <w:hideMark/>
          </w:tcPr>
          <w:p w14:paraId="120E5CB2" w14:textId="35B4906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Historic</w:t>
            </w:r>
          </w:p>
        </w:tc>
        <w:tc>
          <w:tcPr>
            <w:tcW w:w="1414" w:type="dxa"/>
            <w:hideMark/>
          </w:tcPr>
          <w:p w14:paraId="4C06DBF3"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3E30D77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72C6B011"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Dropbox</w:t>
            </w:r>
          </w:p>
        </w:tc>
        <w:tc>
          <w:tcPr>
            <w:tcW w:w="2367" w:type="dxa"/>
            <w:hideMark/>
          </w:tcPr>
          <w:p w14:paraId="4B5D731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2F91336C" w14:textId="77777777" w:rsidTr="00422520">
        <w:trPr>
          <w:trHeight w:val="1530"/>
        </w:trPr>
        <w:tc>
          <w:tcPr>
            <w:tcW w:w="2006" w:type="dxa"/>
            <w:hideMark/>
          </w:tcPr>
          <w:p w14:paraId="4E556776"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Policies and Procedures</w:t>
            </w:r>
          </w:p>
        </w:tc>
        <w:tc>
          <w:tcPr>
            <w:tcW w:w="1528" w:type="dxa"/>
            <w:hideMark/>
          </w:tcPr>
          <w:p w14:paraId="3D6F023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w:t>
            </w:r>
          </w:p>
        </w:tc>
        <w:tc>
          <w:tcPr>
            <w:tcW w:w="1414" w:type="dxa"/>
            <w:hideMark/>
          </w:tcPr>
          <w:p w14:paraId="66B5DF56"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6A45C5C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As long as it remains relevant - can state date it was updated at the end of the document</w:t>
            </w:r>
          </w:p>
        </w:tc>
        <w:tc>
          <w:tcPr>
            <w:tcW w:w="1315" w:type="dxa"/>
            <w:hideMark/>
          </w:tcPr>
          <w:p w14:paraId="11C12D7A"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Dropbox</w:t>
            </w:r>
          </w:p>
        </w:tc>
        <w:tc>
          <w:tcPr>
            <w:tcW w:w="2367" w:type="dxa"/>
            <w:hideMark/>
          </w:tcPr>
          <w:p w14:paraId="3AFA4E0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688B1DA7" w14:textId="77777777" w:rsidTr="00422520">
        <w:trPr>
          <w:trHeight w:val="255"/>
        </w:trPr>
        <w:tc>
          <w:tcPr>
            <w:tcW w:w="2006" w:type="dxa"/>
            <w:hideMark/>
          </w:tcPr>
          <w:p w14:paraId="706E82E2"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Executive Correspondence</w:t>
            </w:r>
          </w:p>
        </w:tc>
        <w:tc>
          <w:tcPr>
            <w:tcW w:w="1528" w:type="dxa"/>
            <w:hideMark/>
          </w:tcPr>
          <w:p w14:paraId="5AA01156"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w:t>
            </w:r>
          </w:p>
        </w:tc>
        <w:tc>
          <w:tcPr>
            <w:tcW w:w="1414" w:type="dxa"/>
            <w:hideMark/>
          </w:tcPr>
          <w:p w14:paraId="49C5E62F"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481C8007"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c>
          <w:tcPr>
            <w:tcW w:w="1315" w:type="dxa"/>
            <w:hideMark/>
          </w:tcPr>
          <w:p w14:paraId="0868560D"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c>
          <w:tcPr>
            <w:tcW w:w="2367" w:type="dxa"/>
            <w:hideMark/>
          </w:tcPr>
          <w:p w14:paraId="25B9EB78"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3E6C62E3" w14:textId="77777777" w:rsidTr="00422520">
        <w:trPr>
          <w:trHeight w:val="765"/>
        </w:trPr>
        <w:tc>
          <w:tcPr>
            <w:tcW w:w="2006" w:type="dxa"/>
            <w:hideMark/>
          </w:tcPr>
          <w:p w14:paraId="3BFD7F50"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Correspondence (Routine)</w:t>
            </w:r>
          </w:p>
        </w:tc>
        <w:tc>
          <w:tcPr>
            <w:tcW w:w="1528" w:type="dxa"/>
            <w:hideMark/>
          </w:tcPr>
          <w:p w14:paraId="0709EC45"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w:t>
            </w:r>
          </w:p>
        </w:tc>
        <w:tc>
          <w:tcPr>
            <w:tcW w:w="1414" w:type="dxa"/>
            <w:hideMark/>
          </w:tcPr>
          <w:p w14:paraId="22B9BC21"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4A730625"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2 years or as long as administratively valuable</w:t>
            </w:r>
          </w:p>
        </w:tc>
        <w:tc>
          <w:tcPr>
            <w:tcW w:w="1315" w:type="dxa"/>
            <w:hideMark/>
          </w:tcPr>
          <w:p w14:paraId="39BF9036"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050C2822"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34003F57" w14:textId="77777777" w:rsidTr="00422520">
        <w:trPr>
          <w:trHeight w:val="765"/>
        </w:trPr>
        <w:tc>
          <w:tcPr>
            <w:tcW w:w="2006" w:type="dxa"/>
            <w:hideMark/>
          </w:tcPr>
          <w:p w14:paraId="5F1A83B1"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Legal Case Files</w:t>
            </w:r>
          </w:p>
        </w:tc>
        <w:tc>
          <w:tcPr>
            <w:tcW w:w="1528" w:type="dxa"/>
            <w:hideMark/>
          </w:tcPr>
          <w:p w14:paraId="173B065A"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 Legal</w:t>
            </w:r>
          </w:p>
        </w:tc>
        <w:tc>
          <w:tcPr>
            <w:tcW w:w="1414" w:type="dxa"/>
            <w:hideMark/>
          </w:tcPr>
          <w:p w14:paraId="4E6F777F"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254823F2"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 or minimum of 10 years</w:t>
            </w:r>
          </w:p>
        </w:tc>
        <w:tc>
          <w:tcPr>
            <w:tcW w:w="1315" w:type="dxa"/>
            <w:hideMark/>
          </w:tcPr>
          <w:p w14:paraId="5B97C877"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68F256FE"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42CFD106" w14:textId="77777777" w:rsidTr="00422520">
        <w:trPr>
          <w:trHeight w:val="255"/>
        </w:trPr>
        <w:tc>
          <w:tcPr>
            <w:tcW w:w="2006" w:type="dxa"/>
            <w:hideMark/>
          </w:tcPr>
          <w:p w14:paraId="088ACA1F"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Mailing Lists</w:t>
            </w:r>
          </w:p>
        </w:tc>
        <w:tc>
          <w:tcPr>
            <w:tcW w:w="1528" w:type="dxa"/>
            <w:hideMark/>
          </w:tcPr>
          <w:p w14:paraId="4F78AEC0"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Administrative</w:t>
            </w:r>
          </w:p>
        </w:tc>
        <w:tc>
          <w:tcPr>
            <w:tcW w:w="1414" w:type="dxa"/>
            <w:hideMark/>
          </w:tcPr>
          <w:p w14:paraId="63D4CB06"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757D85C2"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c>
          <w:tcPr>
            <w:tcW w:w="1315" w:type="dxa"/>
            <w:hideMark/>
          </w:tcPr>
          <w:p w14:paraId="6B8168D9"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c>
          <w:tcPr>
            <w:tcW w:w="2367" w:type="dxa"/>
            <w:hideMark/>
          </w:tcPr>
          <w:p w14:paraId="5EA032F5"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Delete and/or shred</w:t>
            </w:r>
          </w:p>
        </w:tc>
      </w:tr>
      <w:tr w:rsidR="00422520" w:rsidRPr="00422520" w14:paraId="3DC8DA1B" w14:textId="77777777" w:rsidTr="00422520">
        <w:trPr>
          <w:trHeight w:val="510"/>
        </w:trPr>
        <w:tc>
          <w:tcPr>
            <w:tcW w:w="2006" w:type="dxa"/>
            <w:hideMark/>
          </w:tcPr>
          <w:p w14:paraId="39929BDC"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Publications</w:t>
            </w:r>
          </w:p>
        </w:tc>
        <w:tc>
          <w:tcPr>
            <w:tcW w:w="1528" w:type="dxa"/>
            <w:hideMark/>
          </w:tcPr>
          <w:p w14:paraId="4872281B"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Historic</w:t>
            </w:r>
          </w:p>
        </w:tc>
        <w:tc>
          <w:tcPr>
            <w:tcW w:w="1414" w:type="dxa"/>
            <w:hideMark/>
          </w:tcPr>
          <w:p w14:paraId="5E795DD6"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7111C643"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c>
          <w:tcPr>
            <w:tcW w:w="1315" w:type="dxa"/>
            <w:hideMark/>
          </w:tcPr>
          <w:p w14:paraId="51EFEB47" w14:textId="77777777" w:rsidR="00422520" w:rsidRPr="00422520" w:rsidRDefault="00422520" w:rsidP="00422520">
            <w:pPr>
              <w:widowControl/>
              <w:autoSpaceDE/>
              <w:autoSpaceDN/>
              <w:jc w:val="center"/>
              <w:rPr>
                <w:rFonts w:ascii="Times New Roman" w:eastAsia="Times New Roman" w:hAnsi="Times New Roman" w:cs="Times New Roman"/>
                <w:sz w:val="20"/>
                <w:szCs w:val="20"/>
              </w:rPr>
            </w:pPr>
          </w:p>
        </w:tc>
        <w:tc>
          <w:tcPr>
            <w:tcW w:w="2367" w:type="dxa"/>
            <w:hideMark/>
          </w:tcPr>
          <w:p w14:paraId="7C21F535"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r w:rsidR="00422520" w:rsidRPr="00422520" w14:paraId="1101244F" w14:textId="77777777" w:rsidTr="00422520">
        <w:trPr>
          <w:trHeight w:val="510"/>
        </w:trPr>
        <w:tc>
          <w:tcPr>
            <w:tcW w:w="2006" w:type="dxa"/>
            <w:hideMark/>
          </w:tcPr>
          <w:p w14:paraId="5D640E5B" w14:textId="77777777" w:rsidR="00422520" w:rsidRPr="00422520" w:rsidRDefault="00422520" w:rsidP="00422520">
            <w:pPr>
              <w:widowControl/>
              <w:autoSpaceDE/>
              <w:autoSpaceDN/>
              <w:rPr>
                <w:rFonts w:eastAsia="Times New Roman"/>
                <w:color w:val="000000"/>
                <w:sz w:val="20"/>
                <w:szCs w:val="20"/>
              </w:rPr>
            </w:pPr>
            <w:r w:rsidRPr="00422520">
              <w:rPr>
                <w:rFonts w:eastAsia="Times New Roman"/>
                <w:color w:val="000000"/>
                <w:sz w:val="20"/>
                <w:szCs w:val="20"/>
              </w:rPr>
              <w:t>Press releases/Public filings</w:t>
            </w:r>
          </w:p>
        </w:tc>
        <w:tc>
          <w:tcPr>
            <w:tcW w:w="1528" w:type="dxa"/>
            <w:hideMark/>
          </w:tcPr>
          <w:p w14:paraId="62879D03"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Historic</w:t>
            </w:r>
          </w:p>
        </w:tc>
        <w:tc>
          <w:tcPr>
            <w:tcW w:w="1414" w:type="dxa"/>
            <w:hideMark/>
          </w:tcPr>
          <w:p w14:paraId="079F61C5" w14:textId="77777777" w:rsidR="00422520" w:rsidRPr="00422520" w:rsidRDefault="00422520" w:rsidP="00422520">
            <w:pPr>
              <w:widowControl/>
              <w:autoSpaceDE/>
              <w:autoSpaceDN/>
              <w:jc w:val="center"/>
              <w:rPr>
                <w:rFonts w:eastAsia="Times New Roman"/>
                <w:color w:val="000000"/>
                <w:sz w:val="20"/>
                <w:szCs w:val="20"/>
              </w:rPr>
            </w:pPr>
          </w:p>
        </w:tc>
        <w:tc>
          <w:tcPr>
            <w:tcW w:w="1595" w:type="dxa"/>
            <w:hideMark/>
          </w:tcPr>
          <w:p w14:paraId="087688B4"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Permanent</w:t>
            </w:r>
          </w:p>
        </w:tc>
        <w:tc>
          <w:tcPr>
            <w:tcW w:w="1315" w:type="dxa"/>
            <w:hideMark/>
          </w:tcPr>
          <w:p w14:paraId="46671577" w14:textId="77777777" w:rsidR="00422520" w:rsidRPr="00422520" w:rsidRDefault="00422520" w:rsidP="00422520">
            <w:pPr>
              <w:widowControl/>
              <w:autoSpaceDE/>
              <w:autoSpaceDN/>
              <w:jc w:val="center"/>
              <w:rPr>
                <w:rFonts w:eastAsia="Times New Roman"/>
                <w:color w:val="000000"/>
                <w:sz w:val="20"/>
                <w:szCs w:val="20"/>
              </w:rPr>
            </w:pPr>
          </w:p>
        </w:tc>
        <w:tc>
          <w:tcPr>
            <w:tcW w:w="2367" w:type="dxa"/>
            <w:hideMark/>
          </w:tcPr>
          <w:p w14:paraId="7BAF5948" w14:textId="77777777" w:rsidR="00422520" w:rsidRPr="00422520" w:rsidRDefault="00422520" w:rsidP="00422520">
            <w:pPr>
              <w:widowControl/>
              <w:autoSpaceDE/>
              <w:autoSpaceDN/>
              <w:jc w:val="center"/>
              <w:rPr>
                <w:rFonts w:eastAsia="Times New Roman"/>
                <w:color w:val="000000"/>
                <w:sz w:val="20"/>
                <w:szCs w:val="20"/>
              </w:rPr>
            </w:pPr>
            <w:r w:rsidRPr="00422520">
              <w:rPr>
                <w:rFonts w:eastAsia="Times New Roman"/>
                <w:color w:val="000000"/>
                <w:sz w:val="20"/>
                <w:szCs w:val="20"/>
              </w:rPr>
              <w:t>Archive to physical files or electronic files at UofA</w:t>
            </w:r>
          </w:p>
        </w:tc>
      </w:tr>
    </w:tbl>
    <w:p w14:paraId="6332D0EB" w14:textId="77777777" w:rsidR="004E21BB" w:rsidRDefault="004E21BB">
      <w:pPr>
        <w:pStyle w:val="BodyText"/>
        <w:ind w:left="120"/>
      </w:pPr>
    </w:p>
    <w:p w14:paraId="4188165F" w14:textId="77777777" w:rsidR="004E21BB" w:rsidRDefault="004E21BB" w:rsidP="004E21BB"/>
    <w:p w14:paraId="0F66AAEB" w14:textId="58675411" w:rsidR="008A4602" w:rsidRDefault="004E21BB" w:rsidP="004E21BB">
      <w:pPr>
        <w:pStyle w:val="Heading3"/>
        <w:spacing w:before="68"/>
        <w:ind w:left="354" w:right="16" w:firstLine="0"/>
        <w:sectPr w:rsidR="008A4602">
          <w:pgSz w:w="12240" w:h="15840"/>
          <w:pgMar w:top="940" w:right="880" w:bottom="1700" w:left="900" w:header="0" w:footer="1460" w:gutter="0"/>
          <w:cols w:space="720"/>
        </w:sectPr>
      </w:pPr>
      <w:r>
        <w:br/>
      </w:r>
    </w:p>
    <w:p w14:paraId="786BA538" w14:textId="77777777" w:rsidR="008A4602" w:rsidRDefault="00656088">
      <w:pPr>
        <w:pStyle w:val="BodyText"/>
        <w:spacing w:before="0"/>
        <w:rPr>
          <w:sz w:val="20"/>
        </w:rPr>
      </w:pPr>
      <w:r>
        <w:rPr>
          <w:noProof/>
        </w:rPr>
        <w:lastRenderedPageBreak/>
        <mc:AlternateContent>
          <mc:Choice Requires="wps">
            <w:drawing>
              <wp:anchor distT="0" distB="0" distL="0" distR="0" simplePos="0" relativeHeight="15732224" behindDoc="0" locked="0" layoutInCell="1" allowOverlap="1" wp14:anchorId="00C9A180" wp14:editId="07777777">
                <wp:simplePos x="0" y="0"/>
                <wp:positionH relativeFrom="page">
                  <wp:posOffset>2049779</wp:posOffset>
                </wp:positionH>
                <wp:positionV relativeFrom="page">
                  <wp:posOffset>6742201</wp:posOffset>
                </wp:positionV>
                <wp:extent cx="3629025" cy="27241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025" cy="2724150"/>
                        </a:xfrm>
                        <a:prstGeom prst="rect">
                          <a:avLst/>
                        </a:prstGeom>
                        <a:ln w="9525">
                          <a:solidFill>
                            <a:srgbClr val="000000"/>
                          </a:solidFill>
                          <a:prstDash val="solid"/>
                        </a:ln>
                      </wps:spPr>
                      <wps:txbx>
                        <w:txbxContent>
                          <w:p w14:paraId="4CF39A8C" w14:textId="77777777" w:rsidR="0049171F" w:rsidRDefault="0049171F">
                            <w:pPr>
                              <w:spacing w:before="70"/>
                              <w:ind w:left="1043"/>
                              <w:rPr>
                                <w:sz w:val="28"/>
                              </w:rPr>
                            </w:pPr>
                            <w:r>
                              <w:rPr>
                                <w:sz w:val="28"/>
                              </w:rPr>
                              <w:t>Arkansas</w:t>
                            </w:r>
                            <w:r>
                              <w:rPr>
                                <w:spacing w:val="-5"/>
                                <w:sz w:val="28"/>
                              </w:rPr>
                              <w:t xml:space="preserve"> </w:t>
                            </w:r>
                            <w:r>
                              <w:rPr>
                                <w:sz w:val="28"/>
                              </w:rPr>
                              <w:t>Library</w:t>
                            </w:r>
                            <w:r>
                              <w:rPr>
                                <w:spacing w:val="-8"/>
                                <w:sz w:val="28"/>
                              </w:rPr>
                              <w:t xml:space="preserve"> </w:t>
                            </w:r>
                            <w:r>
                              <w:rPr>
                                <w:spacing w:val="-2"/>
                                <w:sz w:val="28"/>
                              </w:rPr>
                              <w:t>Association</w:t>
                            </w:r>
                          </w:p>
                          <w:p w14:paraId="3CBD46C3" w14:textId="77777777" w:rsidR="0049171F" w:rsidRDefault="0049171F">
                            <w:pPr>
                              <w:spacing w:before="82" w:line="297" w:lineRule="auto"/>
                              <w:ind w:left="1977" w:right="504" w:hanging="1472"/>
                              <w:rPr>
                                <w:sz w:val="28"/>
                              </w:rPr>
                            </w:pPr>
                            <w:r>
                              <w:rPr>
                                <w:sz w:val="28"/>
                              </w:rPr>
                              <w:t>P.O.</w:t>
                            </w:r>
                            <w:r>
                              <w:rPr>
                                <w:spacing w:val="-4"/>
                                <w:sz w:val="28"/>
                              </w:rPr>
                              <w:t xml:space="preserve"> </w:t>
                            </w:r>
                            <w:r>
                              <w:rPr>
                                <w:sz w:val="28"/>
                              </w:rPr>
                              <w:t>Box</w:t>
                            </w:r>
                            <w:r>
                              <w:rPr>
                                <w:spacing w:val="-9"/>
                                <w:sz w:val="28"/>
                              </w:rPr>
                              <w:t xml:space="preserve"> </w:t>
                            </w:r>
                            <w:r>
                              <w:rPr>
                                <w:sz w:val="28"/>
                              </w:rPr>
                              <w:t>3821,</w:t>
                            </w:r>
                            <w:r>
                              <w:rPr>
                                <w:spacing w:val="-4"/>
                                <w:sz w:val="28"/>
                              </w:rPr>
                              <w:t xml:space="preserve"> </w:t>
                            </w:r>
                            <w:r>
                              <w:rPr>
                                <w:sz w:val="28"/>
                              </w:rPr>
                              <w:t>Little</w:t>
                            </w:r>
                            <w:r>
                              <w:rPr>
                                <w:spacing w:val="-5"/>
                                <w:sz w:val="28"/>
                              </w:rPr>
                              <w:t xml:space="preserve"> </w:t>
                            </w:r>
                            <w:r>
                              <w:rPr>
                                <w:sz w:val="28"/>
                              </w:rPr>
                              <w:t>Rock,</w:t>
                            </w:r>
                            <w:r>
                              <w:rPr>
                                <w:spacing w:val="-6"/>
                                <w:sz w:val="28"/>
                              </w:rPr>
                              <w:t xml:space="preserve"> </w:t>
                            </w:r>
                            <w:r>
                              <w:rPr>
                                <w:sz w:val="28"/>
                              </w:rPr>
                              <w:t>AR</w:t>
                            </w:r>
                            <w:r>
                              <w:rPr>
                                <w:spacing w:val="-9"/>
                                <w:sz w:val="28"/>
                              </w:rPr>
                              <w:t xml:space="preserve"> </w:t>
                            </w:r>
                            <w:r>
                              <w:rPr>
                                <w:sz w:val="28"/>
                              </w:rPr>
                              <w:t xml:space="preserve">72203 </w:t>
                            </w:r>
                            <w:r>
                              <w:rPr>
                                <w:spacing w:val="-2"/>
                                <w:sz w:val="28"/>
                              </w:rPr>
                              <w:t>501-313-1398</w:t>
                            </w:r>
                          </w:p>
                          <w:p w14:paraId="5A7E0CF2" w14:textId="77777777" w:rsidR="0049171F" w:rsidRDefault="0049171F">
                            <w:pPr>
                              <w:pStyle w:val="BodyText"/>
                              <w:spacing w:before="86"/>
                              <w:rPr>
                                <w:sz w:val="28"/>
                              </w:rPr>
                            </w:pPr>
                          </w:p>
                          <w:p w14:paraId="4C387509" w14:textId="77777777" w:rsidR="0049171F" w:rsidRDefault="0049171F">
                            <w:pPr>
                              <w:ind w:left="206" w:right="205"/>
                              <w:jc w:val="center"/>
                              <w:rPr>
                                <w:sz w:val="28"/>
                              </w:rPr>
                            </w:pPr>
                            <w:r>
                              <w:rPr>
                                <w:sz w:val="28"/>
                              </w:rPr>
                              <w:t xml:space="preserve">Email: </w:t>
                            </w:r>
                            <w:hyperlink r:id="rId25">
                              <w:r>
                                <w:rPr>
                                  <w:spacing w:val="-2"/>
                                  <w:sz w:val="28"/>
                                </w:rPr>
                                <w:t>info@arlib.org</w:t>
                              </w:r>
                            </w:hyperlink>
                          </w:p>
                          <w:p w14:paraId="60FA6563" w14:textId="77777777" w:rsidR="0049171F" w:rsidRDefault="0049171F">
                            <w:pPr>
                              <w:pStyle w:val="BodyText"/>
                              <w:spacing w:before="35"/>
                              <w:rPr>
                                <w:sz w:val="28"/>
                              </w:rPr>
                            </w:pPr>
                          </w:p>
                          <w:p w14:paraId="421210B5" w14:textId="32324086" w:rsidR="0049171F" w:rsidRDefault="0049171F">
                            <w:pPr>
                              <w:spacing w:before="1"/>
                              <w:ind w:left="206" w:right="202"/>
                              <w:jc w:val="center"/>
                              <w:rPr>
                                <w:sz w:val="28"/>
                              </w:rPr>
                            </w:pPr>
                            <w:r>
                              <w:rPr>
                                <w:sz w:val="28"/>
                              </w:rPr>
                              <w:t>©</w:t>
                            </w:r>
                            <w:r>
                              <w:rPr>
                                <w:spacing w:val="-7"/>
                                <w:sz w:val="28"/>
                              </w:rPr>
                              <w:t xml:space="preserve"> </w:t>
                            </w:r>
                            <w:r>
                              <w:rPr>
                                <w:sz w:val="28"/>
                              </w:rPr>
                              <w:t>1997</w:t>
                            </w:r>
                            <w:r>
                              <w:rPr>
                                <w:spacing w:val="-9"/>
                                <w:sz w:val="28"/>
                              </w:rPr>
                              <w:t xml:space="preserve"> </w:t>
                            </w:r>
                            <w:r>
                              <w:rPr>
                                <w:sz w:val="28"/>
                              </w:rPr>
                              <w:t>-</w:t>
                            </w:r>
                            <w:r>
                              <w:rPr>
                                <w:spacing w:val="-6"/>
                                <w:sz w:val="28"/>
                              </w:rPr>
                              <w:t xml:space="preserve"> </w:t>
                            </w:r>
                            <w:r>
                              <w:rPr>
                                <w:sz w:val="28"/>
                              </w:rPr>
                              <w:t>2024</w:t>
                            </w:r>
                            <w:r>
                              <w:rPr>
                                <w:spacing w:val="-9"/>
                                <w:sz w:val="28"/>
                              </w:rPr>
                              <w:t xml:space="preserve"> </w:t>
                            </w:r>
                            <w:r>
                              <w:rPr>
                                <w:sz w:val="28"/>
                              </w:rPr>
                              <w:t>Arkansas</w:t>
                            </w:r>
                            <w:r>
                              <w:rPr>
                                <w:spacing w:val="-5"/>
                                <w:sz w:val="28"/>
                              </w:rPr>
                              <w:t xml:space="preserve"> </w:t>
                            </w:r>
                            <w:r>
                              <w:rPr>
                                <w:sz w:val="28"/>
                              </w:rPr>
                              <w:t xml:space="preserve">Library </w:t>
                            </w:r>
                            <w:r>
                              <w:rPr>
                                <w:spacing w:val="-2"/>
                                <w:sz w:val="28"/>
                              </w:rPr>
                              <w:t>Association</w:t>
                            </w:r>
                          </w:p>
                        </w:txbxContent>
                      </wps:txbx>
                      <wps:bodyPr wrap="square" lIns="0" tIns="0" rIns="0" bIns="0" rtlCol="0">
                        <a:noAutofit/>
                      </wps:bodyPr>
                    </wps:wsp>
                  </a:graphicData>
                </a:graphic>
              </wp:anchor>
            </w:drawing>
          </mc:Choice>
          <mc:Fallback>
            <w:pict>
              <v:shapetype w14:anchorId="00C9A180" id="_x0000_t202" coordsize="21600,21600" o:spt="202" path="m,l,21600r21600,l21600,xe">
                <v:stroke joinstyle="miter"/>
                <v:path gradientshapeok="t" o:connecttype="rect"/>
              </v:shapetype>
              <v:shape id="Textbox 28" o:spid="_x0000_s1026" type="#_x0000_t202" style="position:absolute;margin-left:161.4pt;margin-top:530.9pt;width:285.75pt;height:214.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" filled="f">
                <v:path arrowok="t"/>
                <v:textbox inset="0,0,0,0">
                  <w:txbxContent>
                    <w:p w14:paraId="4CF39A8C" w14:textId="77777777" w:rsidR="0049171F" w:rsidRDefault="0049171F">
                      <w:pPr>
                        <w:spacing w:before="70"/>
                        <w:ind w:left="1043"/>
                        <w:rPr>
                          <w:sz w:val="28"/>
                        </w:rPr>
                      </w:pPr>
                      <w:r>
                        <w:rPr>
                          <w:sz w:val="28"/>
                        </w:rPr>
                        <w:t>Arkansas</w:t>
                      </w:r>
                      <w:r>
                        <w:rPr>
                          <w:spacing w:val="-5"/>
                          <w:sz w:val="28"/>
                        </w:rPr>
                        <w:t xml:space="preserve"> </w:t>
                      </w:r>
                      <w:r>
                        <w:rPr>
                          <w:sz w:val="28"/>
                        </w:rPr>
                        <w:t>Library</w:t>
                      </w:r>
                      <w:r>
                        <w:rPr>
                          <w:spacing w:val="-8"/>
                          <w:sz w:val="28"/>
                        </w:rPr>
                        <w:t xml:space="preserve"> </w:t>
                      </w:r>
                      <w:r>
                        <w:rPr>
                          <w:spacing w:val="-2"/>
                          <w:sz w:val="28"/>
                        </w:rPr>
                        <w:t>Association</w:t>
                      </w:r>
                    </w:p>
                    <w:p w14:paraId="3CBD46C3" w14:textId="77777777" w:rsidR="0049171F" w:rsidRDefault="0049171F">
                      <w:pPr>
                        <w:spacing w:before="82" w:line="297" w:lineRule="auto"/>
                        <w:ind w:left="1977" w:right="504" w:hanging="1472"/>
                        <w:rPr>
                          <w:sz w:val="28"/>
                        </w:rPr>
                      </w:pPr>
                      <w:r>
                        <w:rPr>
                          <w:sz w:val="28"/>
                        </w:rPr>
                        <w:t>P.O.</w:t>
                      </w:r>
                      <w:r>
                        <w:rPr>
                          <w:spacing w:val="-4"/>
                          <w:sz w:val="28"/>
                        </w:rPr>
                        <w:t xml:space="preserve"> </w:t>
                      </w:r>
                      <w:r>
                        <w:rPr>
                          <w:sz w:val="28"/>
                        </w:rPr>
                        <w:t>Box</w:t>
                      </w:r>
                      <w:r>
                        <w:rPr>
                          <w:spacing w:val="-9"/>
                          <w:sz w:val="28"/>
                        </w:rPr>
                        <w:t xml:space="preserve"> </w:t>
                      </w:r>
                      <w:r>
                        <w:rPr>
                          <w:sz w:val="28"/>
                        </w:rPr>
                        <w:t>3821,</w:t>
                      </w:r>
                      <w:r>
                        <w:rPr>
                          <w:spacing w:val="-4"/>
                          <w:sz w:val="28"/>
                        </w:rPr>
                        <w:t xml:space="preserve"> </w:t>
                      </w:r>
                      <w:r>
                        <w:rPr>
                          <w:sz w:val="28"/>
                        </w:rPr>
                        <w:t>Little</w:t>
                      </w:r>
                      <w:r>
                        <w:rPr>
                          <w:spacing w:val="-5"/>
                          <w:sz w:val="28"/>
                        </w:rPr>
                        <w:t xml:space="preserve"> </w:t>
                      </w:r>
                      <w:r>
                        <w:rPr>
                          <w:sz w:val="28"/>
                        </w:rPr>
                        <w:t>Rock,</w:t>
                      </w:r>
                      <w:r>
                        <w:rPr>
                          <w:spacing w:val="-6"/>
                          <w:sz w:val="28"/>
                        </w:rPr>
                        <w:t xml:space="preserve"> </w:t>
                      </w:r>
                      <w:r>
                        <w:rPr>
                          <w:sz w:val="28"/>
                        </w:rPr>
                        <w:t>AR</w:t>
                      </w:r>
                      <w:r>
                        <w:rPr>
                          <w:spacing w:val="-9"/>
                          <w:sz w:val="28"/>
                        </w:rPr>
                        <w:t xml:space="preserve"> </w:t>
                      </w:r>
                      <w:r>
                        <w:rPr>
                          <w:sz w:val="28"/>
                        </w:rPr>
                        <w:t xml:space="preserve">72203 </w:t>
                      </w:r>
                      <w:r>
                        <w:rPr>
                          <w:spacing w:val="-2"/>
                          <w:sz w:val="28"/>
                        </w:rPr>
                        <w:t>501-313-1398</w:t>
                      </w:r>
                    </w:p>
                    <w:p w14:paraId="5A7E0CF2" w14:textId="77777777" w:rsidR="0049171F" w:rsidRDefault="0049171F">
                      <w:pPr>
                        <w:pStyle w:val="BodyText"/>
                        <w:spacing w:before="86"/>
                        <w:rPr>
                          <w:sz w:val="28"/>
                        </w:rPr>
                      </w:pPr>
                    </w:p>
                    <w:p w14:paraId="4C387509" w14:textId="77777777" w:rsidR="0049171F" w:rsidRDefault="0049171F">
                      <w:pPr>
                        <w:ind w:left="206" w:right="205"/>
                        <w:jc w:val="center"/>
                        <w:rPr>
                          <w:sz w:val="28"/>
                        </w:rPr>
                      </w:pPr>
                      <w:r>
                        <w:rPr>
                          <w:sz w:val="28"/>
                        </w:rPr>
                        <w:t xml:space="preserve">Email: </w:t>
                      </w:r>
                      <w:hyperlink r:id="rId26">
                        <w:r>
                          <w:rPr>
                            <w:spacing w:val="-2"/>
                            <w:sz w:val="28"/>
                          </w:rPr>
                          <w:t>info@arlib.org</w:t>
                        </w:r>
                      </w:hyperlink>
                    </w:p>
                    <w:p w14:paraId="60FA6563" w14:textId="77777777" w:rsidR="0049171F" w:rsidRDefault="0049171F">
                      <w:pPr>
                        <w:pStyle w:val="BodyText"/>
                        <w:spacing w:before="35"/>
                        <w:rPr>
                          <w:sz w:val="28"/>
                        </w:rPr>
                      </w:pPr>
                    </w:p>
                    <w:p w14:paraId="421210B5" w14:textId="32324086" w:rsidR="0049171F" w:rsidRDefault="0049171F">
                      <w:pPr>
                        <w:spacing w:before="1"/>
                        <w:ind w:left="206" w:right="202"/>
                        <w:jc w:val="center"/>
                        <w:rPr>
                          <w:sz w:val="28"/>
                        </w:rPr>
                      </w:pPr>
                      <w:r>
                        <w:rPr>
                          <w:sz w:val="28"/>
                        </w:rPr>
                        <w:t>©</w:t>
                      </w:r>
                      <w:r>
                        <w:rPr>
                          <w:spacing w:val="-7"/>
                          <w:sz w:val="28"/>
                        </w:rPr>
                        <w:t xml:space="preserve"> </w:t>
                      </w:r>
                      <w:r>
                        <w:rPr>
                          <w:sz w:val="28"/>
                        </w:rPr>
                        <w:t>1997</w:t>
                      </w:r>
                      <w:r>
                        <w:rPr>
                          <w:spacing w:val="-9"/>
                          <w:sz w:val="28"/>
                        </w:rPr>
                        <w:t xml:space="preserve"> </w:t>
                      </w:r>
                      <w:r>
                        <w:rPr>
                          <w:sz w:val="28"/>
                        </w:rPr>
                        <w:t>-</w:t>
                      </w:r>
                      <w:r>
                        <w:rPr>
                          <w:spacing w:val="-6"/>
                          <w:sz w:val="28"/>
                        </w:rPr>
                        <w:t xml:space="preserve"> </w:t>
                      </w:r>
                      <w:r>
                        <w:rPr>
                          <w:sz w:val="28"/>
                        </w:rPr>
                        <w:t>2024</w:t>
                      </w:r>
                      <w:r>
                        <w:rPr>
                          <w:spacing w:val="-9"/>
                          <w:sz w:val="28"/>
                        </w:rPr>
                        <w:t xml:space="preserve"> </w:t>
                      </w:r>
                      <w:r>
                        <w:rPr>
                          <w:sz w:val="28"/>
                        </w:rPr>
                        <w:t>Arkansas</w:t>
                      </w:r>
                      <w:r>
                        <w:rPr>
                          <w:spacing w:val="-5"/>
                          <w:sz w:val="28"/>
                        </w:rPr>
                        <w:t xml:space="preserve"> </w:t>
                      </w:r>
                      <w:r>
                        <w:rPr>
                          <w:sz w:val="28"/>
                        </w:rPr>
                        <w:t xml:space="preserve">Library </w:t>
                      </w:r>
                      <w:r>
                        <w:rPr>
                          <w:spacing w:val="-2"/>
                          <w:sz w:val="28"/>
                        </w:rPr>
                        <w:t>Association</w:t>
                      </w:r>
                    </w:p>
                  </w:txbxContent>
                </v:textbox>
                <w10:wrap anchorx="page" anchory="page"/>
              </v:shape>
            </w:pict>
          </mc:Fallback>
        </mc:AlternateContent>
      </w:r>
    </w:p>
    <w:p w14:paraId="3572E399" w14:textId="77777777" w:rsidR="008A4602" w:rsidRDefault="008A4602">
      <w:pPr>
        <w:pStyle w:val="BodyText"/>
        <w:spacing w:before="0"/>
        <w:rPr>
          <w:sz w:val="20"/>
        </w:rPr>
      </w:pPr>
    </w:p>
    <w:p w14:paraId="6CEB15CE" w14:textId="77777777" w:rsidR="008A4602" w:rsidRDefault="008A4602">
      <w:pPr>
        <w:pStyle w:val="BodyText"/>
        <w:spacing w:before="0"/>
        <w:rPr>
          <w:sz w:val="20"/>
        </w:rPr>
      </w:pPr>
    </w:p>
    <w:p w14:paraId="66518E39" w14:textId="77777777" w:rsidR="008A4602" w:rsidRDefault="008A4602">
      <w:pPr>
        <w:pStyle w:val="BodyText"/>
        <w:spacing w:before="0"/>
        <w:rPr>
          <w:sz w:val="20"/>
        </w:rPr>
      </w:pPr>
    </w:p>
    <w:p w14:paraId="7E75FCD0" w14:textId="77777777" w:rsidR="008A4602" w:rsidRDefault="008A4602">
      <w:pPr>
        <w:pStyle w:val="BodyText"/>
        <w:spacing w:before="0"/>
        <w:rPr>
          <w:sz w:val="20"/>
        </w:rPr>
      </w:pPr>
    </w:p>
    <w:p w14:paraId="10FDAA0E" w14:textId="77777777" w:rsidR="008A4602" w:rsidRDefault="008A4602">
      <w:pPr>
        <w:pStyle w:val="BodyText"/>
        <w:spacing w:before="0"/>
        <w:rPr>
          <w:sz w:val="20"/>
        </w:rPr>
      </w:pPr>
    </w:p>
    <w:p w14:paraId="774AF2BF" w14:textId="77777777" w:rsidR="008A4602" w:rsidRDefault="008A4602">
      <w:pPr>
        <w:pStyle w:val="BodyText"/>
        <w:spacing w:before="0"/>
        <w:rPr>
          <w:sz w:val="20"/>
        </w:rPr>
      </w:pPr>
    </w:p>
    <w:p w14:paraId="7A292896" w14:textId="77777777" w:rsidR="008A4602" w:rsidRDefault="008A4602">
      <w:pPr>
        <w:pStyle w:val="BodyText"/>
        <w:spacing w:before="0"/>
        <w:rPr>
          <w:sz w:val="20"/>
        </w:rPr>
      </w:pPr>
    </w:p>
    <w:p w14:paraId="2191599E" w14:textId="77777777" w:rsidR="008A4602" w:rsidRDefault="008A4602">
      <w:pPr>
        <w:pStyle w:val="BodyText"/>
        <w:spacing w:before="0"/>
        <w:rPr>
          <w:sz w:val="20"/>
        </w:rPr>
      </w:pPr>
    </w:p>
    <w:p w14:paraId="7673E5AE" w14:textId="77777777" w:rsidR="008A4602" w:rsidRDefault="008A4602">
      <w:pPr>
        <w:pStyle w:val="BodyText"/>
        <w:spacing w:before="0"/>
        <w:rPr>
          <w:sz w:val="20"/>
        </w:rPr>
      </w:pPr>
    </w:p>
    <w:p w14:paraId="041D98D7" w14:textId="77777777" w:rsidR="008A4602" w:rsidRDefault="008A4602">
      <w:pPr>
        <w:pStyle w:val="BodyText"/>
        <w:spacing w:before="0"/>
        <w:rPr>
          <w:sz w:val="20"/>
        </w:rPr>
      </w:pPr>
    </w:p>
    <w:p w14:paraId="5AB7C0C5" w14:textId="77777777" w:rsidR="008A4602" w:rsidRDefault="008A4602">
      <w:pPr>
        <w:pStyle w:val="BodyText"/>
        <w:spacing w:before="0"/>
        <w:rPr>
          <w:sz w:val="20"/>
        </w:rPr>
      </w:pPr>
    </w:p>
    <w:p w14:paraId="55B33694" w14:textId="77777777" w:rsidR="008A4602" w:rsidRDefault="008A4602">
      <w:pPr>
        <w:pStyle w:val="BodyText"/>
        <w:spacing w:before="0"/>
        <w:rPr>
          <w:sz w:val="20"/>
        </w:rPr>
      </w:pPr>
    </w:p>
    <w:p w14:paraId="4455F193" w14:textId="77777777" w:rsidR="008A4602" w:rsidRDefault="008A4602">
      <w:pPr>
        <w:pStyle w:val="BodyText"/>
        <w:spacing w:before="0"/>
        <w:rPr>
          <w:sz w:val="20"/>
        </w:rPr>
      </w:pPr>
    </w:p>
    <w:p w14:paraId="1C2776EB" w14:textId="77777777" w:rsidR="008A4602" w:rsidRDefault="008A4602">
      <w:pPr>
        <w:pStyle w:val="BodyText"/>
        <w:spacing w:before="0"/>
        <w:rPr>
          <w:sz w:val="20"/>
        </w:rPr>
      </w:pPr>
    </w:p>
    <w:p w14:paraId="15342E60" w14:textId="77777777" w:rsidR="008A4602" w:rsidRDefault="008A4602">
      <w:pPr>
        <w:pStyle w:val="BodyText"/>
        <w:spacing w:before="0"/>
        <w:rPr>
          <w:sz w:val="20"/>
        </w:rPr>
      </w:pPr>
    </w:p>
    <w:p w14:paraId="5EB89DE8" w14:textId="77777777" w:rsidR="008A4602" w:rsidRDefault="008A4602">
      <w:pPr>
        <w:pStyle w:val="BodyText"/>
        <w:spacing w:before="164"/>
        <w:rPr>
          <w:sz w:val="20"/>
        </w:rPr>
      </w:pPr>
    </w:p>
    <w:p w14:paraId="7D62D461" w14:textId="77777777" w:rsidR="008A4602" w:rsidRDefault="00656088">
      <w:pPr>
        <w:pStyle w:val="BodyText"/>
        <w:spacing w:before="0"/>
        <w:ind w:left="3509"/>
        <w:rPr>
          <w:sz w:val="20"/>
        </w:rPr>
      </w:pPr>
      <w:r>
        <w:rPr>
          <w:noProof/>
          <w:sz w:val="20"/>
        </w:rPr>
        <w:drawing>
          <wp:inline distT="0" distB="0" distL="0" distR="0" wp14:anchorId="6AA97DE1" wp14:editId="07777777">
            <wp:extent cx="2107351" cy="2058066"/>
            <wp:effectExtent l="0" t="0" r="0" b="0"/>
            <wp:docPr id="29" name="Image 29" descr="ArLa_logo NE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rLa_logo NEW "/>
                    <pic:cNvPicPr/>
                  </pic:nvPicPr>
                  <pic:blipFill>
                    <a:blip r:embed="rId27" cstate="print"/>
                    <a:stretch>
                      <a:fillRect/>
                    </a:stretch>
                  </pic:blipFill>
                  <pic:spPr>
                    <a:xfrm>
                      <a:off x="0" y="0"/>
                      <a:ext cx="2107351" cy="2058066"/>
                    </a:xfrm>
                    <a:prstGeom prst="rect">
                      <a:avLst/>
                    </a:prstGeom>
                  </pic:spPr>
                </pic:pic>
              </a:graphicData>
            </a:graphic>
          </wp:inline>
        </w:drawing>
      </w:r>
    </w:p>
    <w:sectPr w:rsidR="008A4602">
      <w:pgSz w:w="12240" w:h="15840"/>
      <w:pgMar w:top="1820" w:right="880" w:bottom="1700" w:left="900" w:header="0" w:footer="146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7CDBB6" w16cex:dateUtc="2024-10-25T16:35:15.268Z"/>
  <w16cex:commentExtensible w16cex:durableId="36DD99F4" w16cex:dateUtc="2024-10-25T16:37:25.863Z"/>
  <w16cex:commentExtensible w16cex:durableId="4BAA4AC4" w16cex:dateUtc="2024-10-25T16:43:56.036Z"/>
  <w16cex:commentExtensible w16cex:durableId="2D80E4DA" w16cex:dateUtc="2024-10-25T19:53:49.00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C0A77" w14:textId="77777777" w:rsidR="00207BB8" w:rsidRDefault="00207BB8">
      <w:r>
        <w:separator/>
      </w:r>
    </w:p>
  </w:endnote>
  <w:endnote w:type="continuationSeparator" w:id="0">
    <w:p w14:paraId="39ABD539" w14:textId="77777777" w:rsidR="00207BB8" w:rsidRDefault="0020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C56E" w14:textId="77777777" w:rsidR="0049171F" w:rsidRDefault="0049171F">
    <w:pPr>
      <w:pStyle w:val="BodyText"/>
      <w:spacing w:before="0" w:line="14" w:lineRule="auto"/>
      <w:rPr>
        <w:sz w:val="20"/>
      </w:rPr>
    </w:pPr>
    <w:r>
      <w:rPr>
        <w:noProof/>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FD30E" w14:textId="77777777" w:rsidR="00207BB8" w:rsidRDefault="00207BB8">
      <w:r>
        <w:separator/>
      </w:r>
    </w:p>
  </w:footnote>
  <w:footnote w:type="continuationSeparator" w:id="0">
    <w:p w14:paraId="7F6624B4" w14:textId="77777777" w:rsidR="00207BB8" w:rsidRDefault="00207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5594"/>
    <w:multiLevelType w:val="multilevel"/>
    <w:tmpl w:val="6578060A"/>
    <w:lvl w:ilvl="0">
      <w:start w:val="11"/>
      <w:numFmt w:val="decimal"/>
      <w:lvlText w:val="%1"/>
      <w:lvlJc w:val="left"/>
      <w:pPr>
        <w:ind w:left="729" w:hanging="622"/>
      </w:pPr>
      <w:rPr>
        <w:rFonts w:hint="default"/>
        <w:lang w:val="en-US" w:eastAsia="en-US" w:bidi="ar-SA"/>
      </w:rPr>
    </w:lvl>
    <w:lvl w:ilvl="1">
      <w:start w:val="1"/>
      <w:numFmt w:val="decimal"/>
      <w:lvlText w:val="%1.%2"/>
      <w:lvlJc w:val="left"/>
      <w:pPr>
        <w:ind w:left="729" w:hanging="622"/>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202" w:hanging="735"/>
      </w:pPr>
      <w:rPr>
        <w:rFonts w:ascii="Arial" w:eastAsia="Arial" w:hAnsi="Arial" w:cs="Arial" w:hint="default"/>
        <w:b/>
        <w:bCs/>
        <w:i w:val="0"/>
        <w:iCs w:val="0"/>
        <w:spacing w:val="-2"/>
        <w:w w:val="100"/>
        <w:sz w:val="24"/>
        <w:szCs w:val="24"/>
        <w:lang w:val="en-US" w:eastAsia="en-US" w:bidi="ar-SA"/>
      </w:rPr>
    </w:lvl>
    <w:lvl w:ilvl="3">
      <w:start w:val="1"/>
      <w:numFmt w:val="upperLetter"/>
      <w:lvlText w:val="%1.%2.%3.%4"/>
      <w:lvlJc w:val="left"/>
      <w:pPr>
        <w:ind w:left="1802" w:hanging="975"/>
      </w:pPr>
      <w:rPr>
        <w:rFonts w:ascii="Arial" w:eastAsia="Arial" w:hAnsi="Arial" w:cs="Arial" w:hint="default"/>
        <w:b/>
        <w:bCs/>
        <w:i w:val="0"/>
        <w:iCs w:val="0"/>
        <w:spacing w:val="-2"/>
        <w:w w:val="100"/>
        <w:sz w:val="24"/>
        <w:szCs w:val="24"/>
        <w:lang w:val="en-US" w:eastAsia="en-US" w:bidi="ar-SA"/>
      </w:rPr>
    </w:lvl>
    <w:lvl w:ilvl="4">
      <w:start w:val="1"/>
      <w:numFmt w:val="decimal"/>
      <w:lvlText w:val="%5."/>
      <w:lvlJc w:val="left"/>
      <w:pPr>
        <w:ind w:left="1548" w:hanging="360"/>
      </w:pPr>
      <w:rPr>
        <w:rFonts w:ascii="Arial" w:eastAsia="Arial" w:hAnsi="Arial" w:cs="Arial" w:hint="default"/>
        <w:b w:val="0"/>
        <w:bCs w:val="0"/>
        <w:i w:val="0"/>
        <w:iCs w:val="0"/>
        <w:spacing w:val="0"/>
        <w:w w:val="100"/>
        <w:sz w:val="24"/>
        <w:szCs w:val="24"/>
        <w:lang w:val="en-US" w:eastAsia="en-US" w:bidi="ar-SA"/>
      </w:rPr>
    </w:lvl>
    <w:lvl w:ilvl="5">
      <w:numFmt w:val="bullet"/>
      <w:lvlText w:val="•"/>
      <w:lvlJc w:val="left"/>
      <w:pPr>
        <w:ind w:left="3243" w:hanging="360"/>
      </w:pPr>
      <w:rPr>
        <w:rFonts w:hint="default"/>
        <w:lang w:val="en-US" w:eastAsia="en-US" w:bidi="ar-SA"/>
      </w:rPr>
    </w:lvl>
    <w:lvl w:ilvl="6">
      <w:numFmt w:val="bullet"/>
      <w:lvlText w:val="•"/>
      <w:lvlJc w:val="left"/>
      <w:pPr>
        <w:ind w:left="4686" w:hanging="360"/>
      </w:pPr>
      <w:rPr>
        <w:rFonts w:hint="default"/>
        <w:lang w:val="en-US" w:eastAsia="en-US" w:bidi="ar-SA"/>
      </w:rPr>
    </w:lvl>
    <w:lvl w:ilvl="7">
      <w:numFmt w:val="bullet"/>
      <w:lvlText w:val="•"/>
      <w:lvlJc w:val="left"/>
      <w:pPr>
        <w:ind w:left="6130" w:hanging="360"/>
      </w:pPr>
      <w:rPr>
        <w:rFonts w:hint="default"/>
        <w:lang w:val="en-US" w:eastAsia="en-US" w:bidi="ar-SA"/>
      </w:rPr>
    </w:lvl>
    <w:lvl w:ilvl="8">
      <w:numFmt w:val="bullet"/>
      <w:lvlText w:val="•"/>
      <w:lvlJc w:val="left"/>
      <w:pPr>
        <w:ind w:left="7573" w:hanging="360"/>
      </w:pPr>
      <w:rPr>
        <w:rFonts w:hint="default"/>
        <w:lang w:val="en-US" w:eastAsia="en-US" w:bidi="ar-SA"/>
      </w:rPr>
    </w:lvl>
  </w:abstractNum>
  <w:abstractNum w:abstractNumId="1" w15:restartNumberingAfterBreak="0">
    <w:nsid w:val="0BE105D5"/>
    <w:multiLevelType w:val="multilevel"/>
    <w:tmpl w:val="0D3E885A"/>
    <w:lvl w:ilvl="0">
      <w:start w:val="6"/>
      <w:numFmt w:val="decimal"/>
      <w:lvlText w:val="%1"/>
      <w:lvlJc w:val="left"/>
      <w:pPr>
        <w:ind w:left="657" w:hanging="550"/>
      </w:pPr>
      <w:rPr>
        <w:rFonts w:hint="default"/>
        <w:lang w:val="en-US" w:eastAsia="en-US" w:bidi="ar-SA"/>
      </w:rPr>
    </w:lvl>
    <w:lvl w:ilvl="1">
      <w:start w:val="1"/>
      <w:numFmt w:val="decimal"/>
      <w:lvlText w:val="%1.%2"/>
      <w:lvlJc w:val="left"/>
      <w:pPr>
        <w:ind w:left="657" w:hanging="550"/>
      </w:pPr>
      <w:rPr>
        <w:rFonts w:ascii="Arial" w:eastAsia="Arial" w:hAnsi="Arial" w:cs="Arial" w:hint="default"/>
        <w:b/>
        <w:bCs/>
        <w:i w:val="0"/>
        <w:iCs w:val="0"/>
        <w:spacing w:val="-1"/>
        <w:w w:val="100"/>
        <w:sz w:val="28"/>
        <w:szCs w:val="28"/>
        <w:lang w:val="en-US" w:eastAsia="en-US" w:bidi="ar-SA"/>
      </w:rPr>
    </w:lvl>
    <w:lvl w:ilvl="2">
      <w:start w:val="1"/>
      <w:numFmt w:val="decimal"/>
      <w:lvlText w:val="%3."/>
      <w:lvlJc w:val="left"/>
      <w:pPr>
        <w:ind w:left="828"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962" w:hanging="360"/>
      </w:pPr>
      <w:rPr>
        <w:rFonts w:hint="default"/>
        <w:lang w:val="en-US" w:eastAsia="en-US" w:bidi="ar-SA"/>
      </w:rPr>
    </w:lvl>
    <w:lvl w:ilvl="4">
      <w:numFmt w:val="bullet"/>
      <w:lvlText w:val="•"/>
      <w:lvlJc w:val="left"/>
      <w:pPr>
        <w:ind w:left="4033" w:hanging="360"/>
      </w:pPr>
      <w:rPr>
        <w:rFonts w:hint="default"/>
        <w:lang w:val="en-US" w:eastAsia="en-US" w:bidi="ar-SA"/>
      </w:rPr>
    </w:lvl>
    <w:lvl w:ilvl="5">
      <w:numFmt w:val="bullet"/>
      <w:lvlText w:val="•"/>
      <w:lvlJc w:val="left"/>
      <w:pPr>
        <w:ind w:left="5104" w:hanging="360"/>
      </w:pPr>
      <w:rPr>
        <w:rFonts w:hint="default"/>
        <w:lang w:val="en-US" w:eastAsia="en-US" w:bidi="ar-SA"/>
      </w:rPr>
    </w:lvl>
    <w:lvl w:ilvl="6">
      <w:numFmt w:val="bullet"/>
      <w:lvlText w:val="•"/>
      <w:lvlJc w:val="left"/>
      <w:pPr>
        <w:ind w:left="6175" w:hanging="360"/>
      </w:pPr>
      <w:rPr>
        <w:rFonts w:hint="default"/>
        <w:lang w:val="en-US" w:eastAsia="en-US" w:bidi="ar-SA"/>
      </w:rPr>
    </w:lvl>
    <w:lvl w:ilvl="7">
      <w:numFmt w:val="bullet"/>
      <w:lvlText w:val="•"/>
      <w:lvlJc w:val="left"/>
      <w:pPr>
        <w:ind w:left="7246" w:hanging="360"/>
      </w:pPr>
      <w:rPr>
        <w:rFonts w:hint="default"/>
        <w:lang w:val="en-US" w:eastAsia="en-US" w:bidi="ar-SA"/>
      </w:rPr>
    </w:lvl>
    <w:lvl w:ilvl="8">
      <w:numFmt w:val="bullet"/>
      <w:lvlText w:val="•"/>
      <w:lvlJc w:val="left"/>
      <w:pPr>
        <w:ind w:left="8317" w:hanging="360"/>
      </w:pPr>
      <w:rPr>
        <w:rFonts w:hint="default"/>
        <w:lang w:val="en-US" w:eastAsia="en-US" w:bidi="ar-SA"/>
      </w:rPr>
    </w:lvl>
  </w:abstractNum>
  <w:abstractNum w:abstractNumId="2" w15:restartNumberingAfterBreak="0">
    <w:nsid w:val="100BC5EA"/>
    <w:multiLevelType w:val="hybridMultilevel"/>
    <w:tmpl w:val="1070E2C0"/>
    <w:lvl w:ilvl="0" w:tplc="637E7462">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4DD69EAA">
      <w:numFmt w:val="bullet"/>
      <w:lvlText w:val="•"/>
      <w:lvlJc w:val="left"/>
      <w:pPr>
        <w:ind w:left="2108" w:hanging="360"/>
      </w:pPr>
      <w:rPr>
        <w:rFonts w:hint="default"/>
        <w:lang w:val="en-US" w:eastAsia="en-US" w:bidi="ar-SA"/>
      </w:rPr>
    </w:lvl>
    <w:lvl w:ilvl="2" w:tplc="4D424416">
      <w:numFmt w:val="bullet"/>
      <w:lvlText w:val="•"/>
      <w:lvlJc w:val="left"/>
      <w:pPr>
        <w:ind w:left="3036" w:hanging="360"/>
      </w:pPr>
      <w:rPr>
        <w:rFonts w:hint="default"/>
        <w:lang w:val="en-US" w:eastAsia="en-US" w:bidi="ar-SA"/>
      </w:rPr>
    </w:lvl>
    <w:lvl w:ilvl="3" w:tplc="7780C3E0">
      <w:numFmt w:val="bullet"/>
      <w:lvlText w:val="•"/>
      <w:lvlJc w:val="left"/>
      <w:pPr>
        <w:ind w:left="3964" w:hanging="360"/>
      </w:pPr>
      <w:rPr>
        <w:rFonts w:hint="default"/>
        <w:lang w:val="en-US" w:eastAsia="en-US" w:bidi="ar-SA"/>
      </w:rPr>
    </w:lvl>
    <w:lvl w:ilvl="4" w:tplc="E2AC8C26">
      <w:numFmt w:val="bullet"/>
      <w:lvlText w:val="•"/>
      <w:lvlJc w:val="left"/>
      <w:pPr>
        <w:ind w:left="4892" w:hanging="360"/>
      </w:pPr>
      <w:rPr>
        <w:rFonts w:hint="default"/>
        <w:lang w:val="en-US" w:eastAsia="en-US" w:bidi="ar-SA"/>
      </w:rPr>
    </w:lvl>
    <w:lvl w:ilvl="5" w:tplc="F43C5E06">
      <w:numFmt w:val="bullet"/>
      <w:lvlText w:val="•"/>
      <w:lvlJc w:val="left"/>
      <w:pPr>
        <w:ind w:left="5820" w:hanging="360"/>
      </w:pPr>
      <w:rPr>
        <w:rFonts w:hint="default"/>
        <w:lang w:val="en-US" w:eastAsia="en-US" w:bidi="ar-SA"/>
      </w:rPr>
    </w:lvl>
    <w:lvl w:ilvl="6" w:tplc="95CAE710">
      <w:numFmt w:val="bullet"/>
      <w:lvlText w:val="•"/>
      <w:lvlJc w:val="left"/>
      <w:pPr>
        <w:ind w:left="6748" w:hanging="360"/>
      </w:pPr>
      <w:rPr>
        <w:rFonts w:hint="default"/>
        <w:lang w:val="en-US" w:eastAsia="en-US" w:bidi="ar-SA"/>
      </w:rPr>
    </w:lvl>
    <w:lvl w:ilvl="7" w:tplc="0ECAD126">
      <w:numFmt w:val="bullet"/>
      <w:lvlText w:val="•"/>
      <w:lvlJc w:val="left"/>
      <w:pPr>
        <w:ind w:left="7676" w:hanging="360"/>
      </w:pPr>
      <w:rPr>
        <w:rFonts w:hint="default"/>
        <w:lang w:val="en-US" w:eastAsia="en-US" w:bidi="ar-SA"/>
      </w:rPr>
    </w:lvl>
    <w:lvl w:ilvl="8" w:tplc="41E079A0">
      <w:numFmt w:val="bullet"/>
      <w:lvlText w:val="•"/>
      <w:lvlJc w:val="left"/>
      <w:pPr>
        <w:ind w:left="8604" w:hanging="360"/>
      </w:pPr>
      <w:rPr>
        <w:rFonts w:hint="default"/>
        <w:lang w:val="en-US" w:eastAsia="en-US" w:bidi="ar-SA"/>
      </w:rPr>
    </w:lvl>
  </w:abstractNum>
  <w:abstractNum w:abstractNumId="3" w15:restartNumberingAfterBreak="0">
    <w:nsid w:val="159E3CDC"/>
    <w:multiLevelType w:val="multilevel"/>
    <w:tmpl w:val="67CC6272"/>
    <w:lvl w:ilvl="0">
      <w:start w:val="9"/>
      <w:numFmt w:val="decimal"/>
      <w:lvlText w:val="%1"/>
      <w:lvlJc w:val="left"/>
      <w:pPr>
        <w:ind w:left="576" w:hanging="469"/>
      </w:pPr>
      <w:rPr>
        <w:rFonts w:hint="default"/>
        <w:lang w:val="en-US" w:eastAsia="en-US" w:bidi="ar-SA"/>
      </w:rPr>
    </w:lvl>
    <w:lvl w:ilvl="1">
      <w:start w:val="1"/>
      <w:numFmt w:val="decimal"/>
      <w:lvlText w:val="%1.%2"/>
      <w:lvlJc w:val="left"/>
      <w:pPr>
        <w:ind w:left="576" w:hanging="469"/>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068"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48" w:hanging="600"/>
      </w:pPr>
      <w:rPr>
        <w:rFonts w:hint="default"/>
        <w:lang w:val="en-US" w:eastAsia="en-US" w:bidi="ar-SA"/>
      </w:rPr>
    </w:lvl>
    <w:lvl w:ilvl="4">
      <w:numFmt w:val="bullet"/>
      <w:lvlText w:val="•"/>
      <w:lvlJc w:val="left"/>
      <w:pPr>
        <w:ind w:left="4193" w:hanging="600"/>
      </w:pPr>
      <w:rPr>
        <w:rFonts w:hint="default"/>
        <w:lang w:val="en-US" w:eastAsia="en-US" w:bidi="ar-SA"/>
      </w:rPr>
    </w:lvl>
    <w:lvl w:ilvl="5">
      <w:numFmt w:val="bullet"/>
      <w:lvlText w:val="•"/>
      <w:lvlJc w:val="left"/>
      <w:pPr>
        <w:ind w:left="5237" w:hanging="600"/>
      </w:pPr>
      <w:rPr>
        <w:rFonts w:hint="default"/>
        <w:lang w:val="en-US" w:eastAsia="en-US" w:bidi="ar-SA"/>
      </w:rPr>
    </w:lvl>
    <w:lvl w:ilvl="6">
      <w:numFmt w:val="bullet"/>
      <w:lvlText w:val="•"/>
      <w:lvlJc w:val="left"/>
      <w:pPr>
        <w:ind w:left="6282" w:hanging="600"/>
      </w:pPr>
      <w:rPr>
        <w:rFonts w:hint="default"/>
        <w:lang w:val="en-US" w:eastAsia="en-US" w:bidi="ar-SA"/>
      </w:rPr>
    </w:lvl>
    <w:lvl w:ilvl="7">
      <w:numFmt w:val="bullet"/>
      <w:lvlText w:val="•"/>
      <w:lvlJc w:val="left"/>
      <w:pPr>
        <w:ind w:left="7326" w:hanging="600"/>
      </w:pPr>
      <w:rPr>
        <w:rFonts w:hint="default"/>
        <w:lang w:val="en-US" w:eastAsia="en-US" w:bidi="ar-SA"/>
      </w:rPr>
    </w:lvl>
    <w:lvl w:ilvl="8">
      <w:numFmt w:val="bullet"/>
      <w:lvlText w:val="•"/>
      <w:lvlJc w:val="left"/>
      <w:pPr>
        <w:ind w:left="8371" w:hanging="600"/>
      </w:pPr>
      <w:rPr>
        <w:rFonts w:hint="default"/>
        <w:lang w:val="en-US" w:eastAsia="en-US" w:bidi="ar-SA"/>
      </w:rPr>
    </w:lvl>
  </w:abstractNum>
  <w:abstractNum w:abstractNumId="4" w15:restartNumberingAfterBreak="0">
    <w:nsid w:val="1763942D"/>
    <w:multiLevelType w:val="hybridMultilevel"/>
    <w:tmpl w:val="18F8553A"/>
    <w:lvl w:ilvl="0" w:tplc="E3C8EA20">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960CE142">
      <w:numFmt w:val="bullet"/>
      <w:lvlText w:val="•"/>
      <w:lvlJc w:val="left"/>
      <w:pPr>
        <w:ind w:left="2108" w:hanging="360"/>
      </w:pPr>
      <w:rPr>
        <w:rFonts w:hint="default"/>
        <w:lang w:val="en-US" w:eastAsia="en-US" w:bidi="ar-SA"/>
      </w:rPr>
    </w:lvl>
    <w:lvl w:ilvl="2" w:tplc="387430B6">
      <w:numFmt w:val="bullet"/>
      <w:lvlText w:val="•"/>
      <w:lvlJc w:val="left"/>
      <w:pPr>
        <w:ind w:left="3036" w:hanging="360"/>
      </w:pPr>
      <w:rPr>
        <w:rFonts w:hint="default"/>
        <w:lang w:val="en-US" w:eastAsia="en-US" w:bidi="ar-SA"/>
      </w:rPr>
    </w:lvl>
    <w:lvl w:ilvl="3" w:tplc="113CA364">
      <w:numFmt w:val="bullet"/>
      <w:lvlText w:val="•"/>
      <w:lvlJc w:val="left"/>
      <w:pPr>
        <w:ind w:left="3964" w:hanging="360"/>
      </w:pPr>
      <w:rPr>
        <w:rFonts w:hint="default"/>
        <w:lang w:val="en-US" w:eastAsia="en-US" w:bidi="ar-SA"/>
      </w:rPr>
    </w:lvl>
    <w:lvl w:ilvl="4" w:tplc="B4521C0C">
      <w:numFmt w:val="bullet"/>
      <w:lvlText w:val="•"/>
      <w:lvlJc w:val="left"/>
      <w:pPr>
        <w:ind w:left="4892" w:hanging="360"/>
      </w:pPr>
      <w:rPr>
        <w:rFonts w:hint="default"/>
        <w:lang w:val="en-US" w:eastAsia="en-US" w:bidi="ar-SA"/>
      </w:rPr>
    </w:lvl>
    <w:lvl w:ilvl="5" w:tplc="480A30D2">
      <w:numFmt w:val="bullet"/>
      <w:lvlText w:val="•"/>
      <w:lvlJc w:val="left"/>
      <w:pPr>
        <w:ind w:left="5820" w:hanging="360"/>
      </w:pPr>
      <w:rPr>
        <w:rFonts w:hint="default"/>
        <w:lang w:val="en-US" w:eastAsia="en-US" w:bidi="ar-SA"/>
      </w:rPr>
    </w:lvl>
    <w:lvl w:ilvl="6" w:tplc="680ADD4E">
      <w:numFmt w:val="bullet"/>
      <w:lvlText w:val="•"/>
      <w:lvlJc w:val="left"/>
      <w:pPr>
        <w:ind w:left="6748" w:hanging="360"/>
      </w:pPr>
      <w:rPr>
        <w:rFonts w:hint="default"/>
        <w:lang w:val="en-US" w:eastAsia="en-US" w:bidi="ar-SA"/>
      </w:rPr>
    </w:lvl>
    <w:lvl w:ilvl="7" w:tplc="994ED22A">
      <w:numFmt w:val="bullet"/>
      <w:lvlText w:val="•"/>
      <w:lvlJc w:val="left"/>
      <w:pPr>
        <w:ind w:left="7676" w:hanging="360"/>
      </w:pPr>
      <w:rPr>
        <w:rFonts w:hint="default"/>
        <w:lang w:val="en-US" w:eastAsia="en-US" w:bidi="ar-SA"/>
      </w:rPr>
    </w:lvl>
    <w:lvl w:ilvl="8" w:tplc="31002D7A">
      <w:numFmt w:val="bullet"/>
      <w:lvlText w:val="•"/>
      <w:lvlJc w:val="left"/>
      <w:pPr>
        <w:ind w:left="8604" w:hanging="360"/>
      </w:pPr>
      <w:rPr>
        <w:rFonts w:hint="default"/>
        <w:lang w:val="en-US" w:eastAsia="en-US" w:bidi="ar-SA"/>
      </w:rPr>
    </w:lvl>
  </w:abstractNum>
  <w:abstractNum w:abstractNumId="5" w15:restartNumberingAfterBreak="0">
    <w:nsid w:val="196CB82A"/>
    <w:multiLevelType w:val="hybridMultilevel"/>
    <w:tmpl w:val="006A4212"/>
    <w:lvl w:ilvl="0" w:tplc="2E3294EC">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90208486">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68E23BA6">
      <w:numFmt w:val="bullet"/>
      <w:lvlText w:val="•"/>
      <w:lvlJc w:val="left"/>
      <w:pPr>
        <w:ind w:left="2851" w:hanging="360"/>
      </w:pPr>
      <w:rPr>
        <w:rFonts w:hint="default"/>
        <w:lang w:val="en-US" w:eastAsia="en-US" w:bidi="ar-SA"/>
      </w:rPr>
    </w:lvl>
    <w:lvl w:ilvl="3" w:tplc="BB403C38">
      <w:numFmt w:val="bullet"/>
      <w:lvlText w:val="•"/>
      <w:lvlJc w:val="left"/>
      <w:pPr>
        <w:ind w:left="3802" w:hanging="360"/>
      </w:pPr>
      <w:rPr>
        <w:rFonts w:hint="default"/>
        <w:lang w:val="en-US" w:eastAsia="en-US" w:bidi="ar-SA"/>
      </w:rPr>
    </w:lvl>
    <w:lvl w:ilvl="4" w:tplc="90C42254">
      <w:numFmt w:val="bullet"/>
      <w:lvlText w:val="•"/>
      <w:lvlJc w:val="left"/>
      <w:pPr>
        <w:ind w:left="4753" w:hanging="360"/>
      </w:pPr>
      <w:rPr>
        <w:rFonts w:hint="default"/>
        <w:lang w:val="en-US" w:eastAsia="en-US" w:bidi="ar-SA"/>
      </w:rPr>
    </w:lvl>
    <w:lvl w:ilvl="5" w:tplc="585C43D0">
      <w:numFmt w:val="bullet"/>
      <w:lvlText w:val="•"/>
      <w:lvlJc w:val="left"/>
      <w:pPr>
        <w:ind w:left="5704" w:hanging="360"/>
      </w:pPr>
      <w:rPr>
        <w:rFonts w:hint="default"/>
        <w:lang w:val="en-US" w:eastAsia="en-US" w:bidi="ar-SA"/>
      </w:rPr>
    </w:lvl>
    <w:lvl w:ilvl="6" w:tplc="D43CB658">
      <w:numFmt w:val="bullet"/>
      <w:lvlText w:val="•"/>
      <w:lvlJc w:val="left"/>
      <w:pPr>
        <w:ind w:left="6655" w:hanging="360"/>
      </w:pPr>
      <w:rPr>
        <w:rFonts w:hint="default"/>
        <w:lang w:val="en-US" w:eastAsia="en-US" w:bidi="ar-SA"/>
      </w:rPr>
    </w:lvl>
    <w:lvl w:ilvl="7" w:tplc="EC147A9A">
      <w:numFmt w:val="bullet"/>
      <w:lvlText w:val="•"/>
      <w:lvlJc w:val="left"/>
      <w:pPr>
        <w:ind w:left="7606" w:hanging="360"/>
      </w:pPr>
      <w:rPr>
        <w:rFonts w:hint="default"/>
        <w:lang w:val="en-US" w:eastAsia="en-US" w:bidi="ar-SA"/>
      </w:rPr>
    </w:lvl>
    <w:lvl w:ilvl="8" w:tplc="D3AAA5BC">
      <w:numFmt w:val="bullet"/>
      <w:lvlText w:val="•"/>
      <w:lvlJc w:val="left"/>
      <w:pPr>
        <w:ind w:left="8557" w:hanging="360"/>
      </w:pPr>
      <w:rPr>
        <w:rFonts w:hint="default"/>
        <w:lang w:val="en-US" w:eastAsia="en-US" w:bidi="ar-SA"/>
      </w:rPr>
    </w:lvl>
  </w:abstractNum>
  <w:abstractNum w:abstractNumId="6" w15:restartNumberingAfterBreak="0">
    <w:nsid w:val="196D51B4"/>
    <w:multiLevelType w:val="hybridMultilevel"/>
    <w:tmpl w:val="93B036D4"/>
    <w:lvl w:ilvl="0" w:tplc="D75A5600">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A5983AD6">
      <w:numFmt w:val="bullet"/>
      <w:lvlText w:val="•"/>
      <w:lvlJc w:val="left"/>
      <w:pPr>
        <w:ind w:left="2108" w:hanging="360"/>
      </w:pPr>
      <w:rPr>
        <w:rFonts w:hint="default"/>
        <w:lang w:val="en-US" w:eastAsia="en-US" w:bidi="ar-SA"/>
      </w:rPr>
    </w:lvl>
    <w:lvl w:ilvl="2" w:tplc="90684ADA">
      <w:numFmt w:val="bullet"/>
      <w:lvlText w:val="•"/>
      <w:lvlJc w:val="left"/>
      <w:pPr>
        <w:ind w:left="3036" w:hanging="360"/>
      </w:pPr>
      <w:rPr>
        <w:rFonts w:hint="default"/>
        <w:lang w:val="en-US" w:eastAsia="en-US" w:bidi="ar-SA"/>
      </w:rPr>
    </w:lvl>
    <w:lvl w:ilvl="3" w:tplc="0C8E0C04">
      <w:numFmt w:val="bullet"/>
      <w:lvlText w:val="•"/>
      <w:lvlJc w:val="left"/>
      <w:pPr>
        <w:ind w:left="3964" w:hanging="360"/>
      </w:pPr>
      <w:rPr>
        <w:rFonts w:hint="default"/>
        <w:lang w:val="en-US" w:eastAsia="en-US" w:bidi="ar-SA"/>
      </w:rPr>
    </w:lvl>
    <w:lvl w:ilvl="4" w:tplc="444EB2EC">
      <w:numFmt w:val="bullet"/>
      <w:lvlText w:val="•"/>
      <w:lvlJc w:val="left"/>
      <w:pPr>
        <w:ind w:left="4892" w:hanging="360"/>
      </w:pPr>
      <w:rPr>
        <w:rFonts w:hint="default"/>
        <w:lang w:val="en-US" w:eastAsia="en-US" w:bidi="ar-SA"/>
      </w:rPr>
    </w:lvl>
    <w:lvl w:ilvl="5" w:tplc="A614C660">
      <w:numFmt w:val="bullet"/>
      <w:lvlText w:val="•"/>
      <w:lvlJc w:val="left"/>
      <w:pPr>
        <w:ind w:left="5820" w:hanging="360"/>
      </w:pPr>
      <w:rPr>
        <w:rFonts w:hint="default"/>
        <w:lang w:val="en-US" w:eastAsia="en-US" w:bidi="ar-SA"/>
      </w:rPr>
    </w:lvl>
    <w:lvl w:ilvl="6" w:tplc="DF30D54A">
      <w:numFmt w:val="bullet"/>
      <w:lvlText w:val="•"/>
      <w:lvlJc w:val="left"/>
      <w:pPr>
        <w:ind w:left="6748" w:hanging="360"/>
      </w:pPr>
      <w:rPr>
        <w:rFonts w:hint="default"/>
        <w:lang w:val="en-US" w:eastAsia="en-US" w:bidi="ar-SA"/>
      </w:rPr>
    </w:lvl>
    <w:lvl w:ilvl="7" w:tplc="341A4A04">
      <w:numFmt w:val="bullet"/>
      <w:lvlText w:val="•"/>
      <w:lvlJc w:val="left"/>
      <w:pPr>
        <w:ind w:left="7676" w:hanging="360"/>
      </w:pPr>
      <w:rPr>
        <w:rFonts w:hint="default"/>
        <w:lang w:val="en-US" w:eastAsia="en-US" w:bidi="ar-SA"/>
      </w:rPr>
    </w:lvl>
    <w:lvl w:ilvl="8" w:tplc="13724D3E">
      <w:numFmt w:val="bullet"/>
      <w:lvlText w:val="•"/>
      <w:lvlJc w:val="left"/>
      <w:pPr>
        <w:ind w:left="8604" w:hanging="360"/>
      </w:pPr>
      <w:rPr>
        <w:rFonts w:hint="default"/>
        <w:lang w:val="en-US" w:eastAsia="en-US" w:bidi="ar-SA"/>
      </w:rPr>
    </w:lvl>
  </w:abstractNum>
  <w:abstractNum w:abstractNumId="7" w15:restartNumberingAfterBreak="0">
    <w:nsid w:val="1C6D77FC"/>
    <w:multiLevelType w:val="multilevel"/>
    <w:tmpl w:val="0E40F2FA"/>
    <w:lvl w:ilvl="0">
      <w:start w:val="8"/>
      <w:numFmt w:val="decimal"/>
      <w:lvlText w:val="%1"/>
      <w:lvlJc w:val="left"/>
      <w:pPr>
        <w:ind w:left="576" w:hanging="469"/>
      </w:pPr>
      <w:rPr>
        <w:rFonts w:hint="default"/>
        <w:lang w:val="en-US" w:eastAsia="en-US" w:bidi="ar-SA"/>
      </w:rPr>
    </w:lvl>
    <w:lvl w:ilvl="1">
      <w:start w:val="1"/>
      <w:numFmt w:val="decimal"/>
      <w:lvlText w:val="%1.%2"/>
      <w:lvlJc w:val="left"/>
      <w:pPr>
        <w:ind w:left="576" w:hanging="469"/>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068" w:hanging="600"/>
      </w:pPr>
      <w:rPr>
        <w:rFonts w:ascii="Arial" w:eastAsia="Arial" w:hAnsi="Arial" w:cs="Arial" w:hint="default"/>
        <w:b/>
        <w:bCs/>
        <w:i w:val="0"/>
        <w:iCs w:val="0"/>
        <w:spacing w:val="-2"/>
        <w:w w:val="100"/>
        <w:sz w:val="24"/>
        <w:szCs w:val="24"/>
        <w:lang w:val="en-US" w:eastAsia="en-US" w:bidi="ar-SA"/>
      </w:rPr>
    </w:lvl>
    <w:lvl w:ilvl="3">
      <w:start w:val="1"/>
      <w:numFmt w:val="decimal"/>
      <w:lvlText w:val="%4."/>
      <w:lvlJc w:val="left"/>
      <w:pPr>
        <w:ind w:left="1188" w:hanging="360"/>
      </w:pPr>
      <w:rPr>
        <w:rFonts w:ascii="Arial" w:eastAsia="Arial" w:hAnsi="Arial" w:cs="Arial" w:hint="default"/>
        <w:b w:val="0"/>
        <w:bCs w:val="0"/>
        <w:i w:val="0"/>
        <w:iCs w:val="0"/>
        <w:spacing w:val="0"/>
        <w:w w:val="100"/>
        <w:sz w:val="24"/>
        <w:szCs w:val="24"/>
        <w:lang w:val="en-US" w:eastAsia="en-US" w:bidi="ar-SA"/>
      </w:rPr>
    </w:lvl>
    <w:lvl w:ilvl="4">
      <w:start w:val="1"/>
      <w:numFmt w:val="lowerLetter"/>
      <w:lvlText w:val="%5."/>
      <w:lvlJc w:val="left"/>
      <w:pPr>
        <w:ind w:left="1908" w:hanging="360"/>
      </w:pPr>
      <w:rPr>
        <w:rFonts w:ascii="Arial" w:eastAsia="Arial" w:hAnsi="Arial" w:cs="Arial" w:hint="default"/>
        <w:b w:val="0"/>
        <w:bCs w:val="0"/>
        <w:i w:val="0"/>
        <w:iCs w:val="0"/>
        <w:spacing w:val="0"/>
        <w:w w:val="100"/>
        <w:sz w:val="24"/>
        <w:szCs w:val="24"/>
        <w:lang w:val="en-US" w:eastAsia="en-US" w:bidi="ar-SA"/>
      </w:rPr>
    </w:lvl>
    <w:lvl w:ilvl="5">
      <w:numFmt w:val="bullet"/>
      <w:lvlText w:val="•"/>
      <w:lvlJc w:val="left"/>
      <w:pPr>
        <w:ind w:left="3326" w:hanging="360"/>
      </w:pPr>
      <w:rPr>
        <w:rFonts w:hint="default"/>
        <w:lang w:val="en-US" w:eastAsia="en-US" w:bidi="ar-SA"/>
      </w:rPr>
    </w:lvl>
    <w:lvl w:ilvl="6">
      <w:numFmt w:val="bullet"/>
      <w:lvlText w:val="•"/>
      <w:lvlJc w:val="left"/>
      <w:pPr>
        <w:ind w:left="4753" w:hanging="360"/>
      </w:pPr>
      <w:rPr>
        <w:rFonts w:hint="default"/>
        <w:lang w:val="en-US" w:eastAsia="en-US" w:bidi="ar-SA"/>
      </w:rPr>
    </w:lvl>
    <w:lvl w:ilvl="7">
      <w:numFmt w:val="bullet"/>
      <w:lvlText w:val="•"/>
      <w:lvlJc w:val="left"/>
      <w:pPr>
        <w:ind w:left="6180" w:hanging="360"/>
      </w:pPr>
      <w:rPr>
        <w:rFonts w:hint="default"/>
        <w:lang w:val="en-US" w:eastAsia="en-US" w:bidi="ar-SA"/>
      </w:rPr>
    </w:lvl>
    <w:lvl w:ilvl="8">
      <w:numFmt w:val="bullet"/>
      <w:lvlText w:val="•"/>
      <w:lvlJc w:val="left"/>
      <w:pPr>
        <w:ind w:left="7606" w:hanging="360"/>
      </w:pPr>
      <w:rPr>
        <w:rFonts w:hint="default"/>
        <w:lang w:val="en-US" w:eastAsia="en-US" w:bidi="ar-SA"/>
      </w:rPr>
    </w:lvl>
  </w:abstractNum>
  <w:abstractNum w:abstractNumId="8" w15:restartNumberingAfterBreak="0">
    <w:nsid w:val="1F154E27"/>
    <w:multiLevelType w:val="hybridMultilevel"/>
    <w:tmpl w:val="25D0000C"/>
    <w:lvl w:ilvl="0" w:tplc="2DC2D7D0">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EA1CDB02">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9E083652">
      <w:numFmt w:val="bullet"/>
      <w:lvlText w:val="•"/>
      <w:lvlJc w:val="left"/>
      <w:pPr>
        <w:ind w:left="2851" w:hanging="360"/>
      </w:pPr>
      <w:rPr>
        <w:rFonts w:hint="default"/>
        <w:lang w:val="en-US" w:eastAsia="en-US" w:bidi="ar-SA"/>
      </w:rPr>
    </w:lvl>
    <w:lvl w:ilvl="3" w:tplc="70840982">
      <w:numFmt w:val="bullet"/>
      <w:lvlText w:val="•"/>
      <w:lvlJc w:val="left"/>
      <w:pPr>
        <w:ind w:left="3802" w:hanging="360"/>
      </w:pPr>
      <w:rPr>
        <w:rFonts w:hint="default"/>
        <w:lang w:val="en-US" w:eastAsia="en-US" w:bidi="ar-SA"/>
      </w:rPr>
    </w:lvl>
    <w:lvl w:ilvl="4" w:tplc="FA788B5C">
      <w:numFmt w:val="bullet"/>
      <w:lvlText w:val="•"/>
      <w:lvlJc w:val="left"/>
      <w:pPr>
        <w:ind w:left="4753" w:hanging="360"/>
      </w:pPr>
      <w:rPr>
        <w:rFonts w:hint="default"/>
        <w:lang w:val="en-US" w:eastAsia="en-US" w:bidi="ar-SA"/>
      </w:rPr>
    </w:lvl>
    <w:lvl w:ilvl="5" w:tplc="D764A9E4">
      <w:numFmt w:val="bullet"/>
      <w:lvlText w:val="•"/>
      <w:lvlJc w:val="left"/>
      <w:pPr>
        <w:ind w:left="5704" w:hanging="360"/>
      </w:pPr>
      <w:rPr>
        <w:rFonts w:hint="default"/>
        <w:lang w:val="en-US" w:eastAsia="en-US" w:bidi="ar-SA"/>
      </w:rPr>
    </w:lvl>
    <w:lvl w:ilvl="6" w:tplc="2C6EE9BE">
      <w:numFmt w:val="bullet"/>
      <w:lvlText w:val="•"/>
      <w:lvlJc w:val="left"/>
      <w:pPr>
        <w:ind w:left="6655" w:hanging="360"/>
      </w:pPr>
      <w:rPr>
        <w:rFonts w:hint="default"/>
        <w:lang w:val="en-US" w:eastAsia="en-US" w:bidi="ar-SA"/>
      </w:rPr>
    </w:lvl>
    <w:lvl w:ilvl="7" w:tplc="D7705F44">
      <w:numFmt w:val="bullet"/>
      <w:lvlText w:val="•"/>
      <w:lvlJc w:val="left"/>
      <w:pPr>
        <w:ind w:left="7606" w:hanging="360"/>
      </w:pPr>
      <w:rPr>
        <w:rFonts w:hint="default"/>
        <w:lang w:val="en-US" w:eastAsia="en-US" w:bidi="ar-SA"/>
      </w:rPr>
    </w:lvl>
    <w:lvl w:ilvl="8" w:tplc="24F2C808">
      <w:numFmt w:val="bullet"/>
      <w:lvlText w:val="•"/>
      <w:lvlJc w:val="left"/>
      <w:pPr>
        <w:ind w:left="8557" w:hanging="360"/>
      </w:pPr>
      <w:rPr>
        <w:rFonts w:hint="default"/>
        <w:lang w:val="en-US" w:eastAsia="en-US" w:bidi="ar-SA"/>
      </w:rPr>
    </w:lvl>
  </w:abstractNum>
  <w:abstractNum w:abstractNumId="9" w15:restartNumberingAfterBreak="0">
    <w:nsid w:val="214F4B0D"/>
    <w:multiLevelType w:val="hybridMultilevel"/>
    <w:tmpl w:val="14D0EB32"/>
    <w:lvl w:ilvl="0" w:tplc="985A2EBE">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8BD27AF4">
      <w:numFmt w:val="bullet"/>
      <w:lvlText w:val="•"/>
      <w:lvlJc w:val="left"/>
      <w:pPr>
        <w:ind w:left="2108" w:hanging="360"/>
      </w:pPr>
      <w:rPr>
        <w:rFonts w:hint="default"/>
        <w:lang w:val="en-US" w:eastAsia="en-US" w:bidi="ar-SA"/>
      </w:rPr>
    </w:lvl>
    <w:lvl w:ilvl="2" w:tplc="5CE29EC4">
      <w:numFmt w:val="bullet"/>
      <w:lvlText w:val="•"/>
      <w:lvlJc w:val="left"/>
      <w:pPr>
        <w:ind w:left="3036" w:hanging="360"/>
      </w:pPr>
      <w:rPr>
        <w:rFonts w:hint="default"/>
        <w:lang w:val="en-US" w:eastAsia="en-US" w:bidi="ar-SA"/>
      </w:rPr>
    </w:lvl>
    <w:lvl w:ilvl="3" w:tplc="682CD4FE">
      <w:numFmt w:val="bullet"/>
      <w:lvlText w:val="•"/>
      <w:lvlJc w:val="left"/>
      <w:pPr>
        <w:ind w:left="3964" w:hanging="360"/>
      </w:pPr>
      <w:rPr>
        <w:rFonts w:hint="default"/>
        <w:lang w:val="en-US" w:eastAsia="en-US" w:bidi="ar-SA"/>
      </w:rPr>
    </w:lvl>
    <w:lvl w:ilvl="4" w:tplc="D69A677C">
      <w:numFmt w:val="bullet"/>
      <w:lvlText w:val="•"/>
      <w:lvlJc w:val="left"/>
      <w:pPr>
        <w:ind w:left="4892" w:hanging="360"/>
      </w:pPr>
      <w:rPr>
        <w:rFonts w:hint="default"/>
        <w:lang w:val="en-US" w:eastAsia="en-US" w:bidi="ar-SA"/>
      </w:rPr>
    </w:lvl>
    <w:lvl w:ilvl="5" w:tplc="6BECB778">
      <w:numFmt w:val="bullet"/>
      <w:lvlText w:val="•"/>
      <w:lvlJc w:val="left"/>
      <w:pPr>
        <w:ind w:left="5820" w:hanging="360"/>
      </w:pPr>
      <w:rPr>
        <w:rFonts w:hint="default"/>
        <w:lang w:val="en-US" w:eastAsia="en-US" w:bidi="ar-SA"/>
      </w:rPr>
    </w:lvl>
    <w:lvl w:ilvl="6" w:tplc="E988C2CA">
      <w:numFmt w:val="bullet"/>
      <w:lvlText w:val="•"/>
      <w:lvlJc w:val="left"/>
      <w:pPr>
        <w:ind w:left="6748" w:hanging="360"/>
      </w:pPr>
      <w:rPr>
        <w:rFonts w:hint="default"/>
        <w:lang w:val="en-US" w:eastAsia="en-US" w:bidi="ar-SA"/>
      </w:rPr>
    </w:lvl>
    <w:lvl w:ilvl="7" w:tplc="304A0A52">
      <w:numFmt w:val="bullet"/>
      <w:lvlText w:val="•"/>
      <w:lvlJc w:val="left"/>
      <w:pPr>
        <w:ind w:left="7676" w:hanging="360"/>
      </w:pPr>
      <w:rPr>
        <w:rFonts w:hint="default"/>
        <w:lang w:val="en-US" w:eastAsia="en-US" w:bidi="ar-SA"/>
      </w:rPr>
    </w:lvl>
    <w:lvl w:ilvl="8" w:tplc="39643A66">
      <w:numFmt w:val="bullet"/>
      <w:lvlText w:val="•"/>
      <w:lvlJc w:val="left"/>
      <w:pPr>
        <w:ind w:left="8604" w:hanging="360"/>
      </w:pPr>
      <w:rPr>
        <w:rFonts w:hint="default"/>
        <w:lang w:val="en-US" w:eastAsia="en-US" w:bidi="ar-SA"/>
      </w:rPr>
    </w:lvl>
  </w:abstractNum>
  <w:abstractNum w:abstractNumId="10" w15:restartNumberingAfterBreak="0">
    <w:nsid w:val="21B23EEB"/>
    <w:multiLevelType w:val="hybridMultilevel"/>
    <w:tmpl w:val="6BCA7C46"/>
    <w:lvl w:ilvl="0" w:tplc="03C26AF4">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8B164018">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35D0C3FC">
      <w:numFmt w:val="bullet"/>
      <w:lvlText w:val="•"/>
      <w:lvlJc w:val="left"/>
      <w:pPr>
        <w:ind w:left="2851" w:hanging="360"/>
      </w:pPr>
      <w:rPr>
        <w:rFonts w:hint="default"/>
        <w:lang w:val="en-US" w:eastAsia="en-US" w:bidi="ar-SA"/>
      </w:rPr>
    </w:lvl>
    <w:lvl w:ilvl="3" w:tplc="50CE83AA">
      <w:numFmt w:val="bullet"/>
      <w:lvlText w:val="•"/>
      <w:lvlJc w:val="left"/>
      <w:pPr>
        <w:ind w:left="3802" w:hanging="360"/>
      </w:pPr>
      <w:rPr>
        <w:rFonts w:hint="default"/>
        <w:lang w:val="en-US" w:eastAsia="en-US" w:bidi="ar-SA"/>
      </w:rPr>
    </w:lvl>
    <w:lvl w:ilvl="4" w:tplc="A71C7D18">
      <w:numFmt w:val="bullet"/>
      <w:lvlText w:val="•"/>
      <w:lvlJc w:val="left"/>
      <w:pPr>
        <w:ind w:left="4753" w:hanging="360"/>
      </w:pPr>
      <w:rPr>
        <w:rFonts w:hint="default"/>
        <w:lang w:val="en-US" w:eastAsia="en-US" w:bidi="ar-SA"/>
      </w:rPr>
    </w:lvl>
    <w:lvl w:ilvl="5" w:tplc="6F0EF98A">
      <w:numFmt w:val="bullet"/>
      <w:lvlText w:val="•"/>
      <w:lvlJc w:val="left"/>
      <w:pPr>
        <w:ind w:left="5704" w:hanging="360"/>
      </w:pPr>
      <w:rPr>
        <w:rFonts w:hint="default"/>
        <w:lang w:val="en-US" w:eastAsia="en-US" w:bidi="ar-SA"/>
      </w:rPr>
    </w:lvl>
    <w:lvl w:ilvl="6" w:tplc="C1A2E966">
      <w:numFmt w:val="bullet"/>
      <w:lvlText w:val="•"/>
      <w:lvlJc w:val="left"/>
      <w:pPr>
        <w:ind w:left="6655" w:hanging="360"/>
      </w:pPr>
      <w:rPr>
        <w:rFonts w:hint="default"/>
        <w:lang w:val="en-US" w:eastAsia="en-US" w:bidi="ar-SA"/>
      </w:rPr>
    </w:lvl>
    <w:lvl w:ilvl="7" w:tplc="9EF0DC80">
      <w:numFmt w:val="bullet"/>
      <w:lvlText w:val="•"/>
      <w:lvlJc w:val="left"/>
      <w:pPr>
        <w:ind w:left="7606" w:hanging="360"/>
      </w:pPr>
      <w:rPr>
        <w:rFonts w:hint="default"/>
        <w:lang w:val="en-US" w:eastAsia="en-US" w:bidi="ar-SA"/>
      </w:rPr>
    </w:lvl>
    <w:lvl w:ilvl="8" w:tplc="CB3AF6E2">
      <w:numFmt w:val="bullet"/>
      <w:lvlText w:val="•"/>
      <w:lvlJc w:val="left"/>
      <w:pPr>
        <w:ind w:left="8557" w:hanging="360"/>
      </w:pPr>
      <w:rPr>
        <w:rFonts w:hint="default"/>
        <w:lang w:val="en-US" w:eastAsia="en-US" w:bidi="ar-SA"/>
      </w:rPr>
    </w:lvl>
  </w:abstractNum>
  <w:abstractNum w:abstractNumId="11" w15:restartNumberingAfterBreak="0">
    <w:nsid w:val="269C9252"/>
    <w:multiLevelType w:val="hybridMultilevel"/>
    <w:tmpl w:val="4E1AC0A2"/>
    <w:lvl w:ilvl="0" w:tplc="C1D48174">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CCB0EF78">
      <w:numFmt w:val="bullet"/>
      <w:lvlText w:val="•"/>
      <w:lvlJc w:val="left"/>
      <w:pPr>
        <w:ind w:left="2108" w:hanging="360"/>
      </w:pPr>
      <w:rPr>
        <w:rFonts w:hint="default"/>
        <w:lang w:val="en-US" w:eastAsia="en-US" w:bidi="ar-SA"/>
      </w:rPr>
    </w:lvl>
    <w:lvl w:ilvl="2" w:tplc="7ADCC92A">
      <w:numFmt w:val="bullet"/>
      <w:lvlText w:val="•"/>
      <w:lvlJc w:val="left"/>
      <w:pPr>
        <w:ind w:left="3036" w:hanging="360"/>
      </w:pPr>
      <w:rPr>
        <w:rFonts w:hint="default"/>
        <w:lang w:val="en-US" w:eastAsia="en-US" w:bidi="ar-SA"/>
      </w:rPr>
    </w:lvl>
    <w:lvl w:ilvl="3" w:tplc="F2D20428">
      <w:numFmt w:val="bullet"/>
      <w:lvlText w:val="•"/>
      <w:lvlJc w:val="left"/>
      <w:pPr>
        <w:ind w:left="3964" w:hanging="360"/>
      </w:pPr>
      <w:rPr>
        <w:rFonts w:hint="default"/>
        <w:lang w:val="en-US" w:eastAsia="en-US" w:bidi="ar-SA"/>
      </w:rPr>
    </w:lvl>
    <w:lvl w:ilvl="4" w:tplc="E794C722">
      <w:numFmt w:val="bullet"/>
      <w:lvlText w:val="•"/>
      <w:lvlJc w:val="left"/>
      <w:pPr>
        <w:ind w:left="4892" w:hanging="360"/>
      </w:pPr>
      <w:rPr>
        <w:rFonts w:hint="default"/>
        <w:lang w:val="en-US" w:eastAsia="en-US" w:bidi="ar-SA"/>
      </w:rPr>
    </w:lvl>
    <w:lvl w:ilvl="5" w:tplc="D7D47266">
      <w:numFmt w:val="bullet"/>
      <w:lvlText w:val="•"/>
      <w:lvlJc w:val="left"/>
      <w:pPr>
        <w:ind w:left="5820" w:hanging="360"/>
      </w:pPr>
      <w:rPr>
        <w:rFonts w:hint="default"/>
        <w:lang w:val="en-US" w:eastAsia="en-US" w:bidi="ar-SA"/>
      </w:rPr>
    </w:lvl>
    <w:lvl w:ilvl="6" w:tplc="1E1CA1EE">
      <w:numFmt w:val="bullet"/>
      <w:lvlText w:val="•"/>
      <w:lvlJc w:val="left"/>
      <w:pPr>
        <w:ind w:left="6748" w:hanging="360"/>
      </w:pPr>
      <w:rPr>
        <w:rFonts w:hint="default"/>
        <w:lang w:val="en-US" w:eastAsia="en-US" w:bidi="ar-SA"/>
      </w:rPr>
    </w:lvl>
    <w:lvl w:ilvl="7" w:tplc="A5448AF8">
      <w:numFmt w:val="bullet"/>
      <w:lvlText w:val="•"/>
      <w:lvlJc w:val="left"/>
      <w:pPr>
        <w:ind w:left="7676" w:hanging="360"/>
      </w:pPr>
      <w:rPr>
        <w:rFonts w:hint="default"/>
        <w:lang w:val="en-US" w:eastAsia="en-US" w:bidi="ar-SA"/>
      </w:rPr>
    </w:lvl>
    <w:lvl w:ilvl="8" w:tplc="D0F623C8">
      <w:numFmt w:val="bullet"/>
      <w:lvlText w:val="•"/>
      <w:lvlJc w:val="left"/>
      <w:pPr>
        <w:ind w:left="8604" w:hanging="360"/>
      </w:pPr>
      <w:rPr>
        <w:rFonts w:hint="default"/>
        <w:lang w:val="en-US" w:eastAsia="en-US" w:bidi="ar-SA"/>
      </w:rPr>
    </w:lvl>
  </w:abstractNum>
  <w:abstractNum w:abstractNumId="12" w15:restartNumberingAfterBreak="0">
    <w:nsid w:val="26BA9289"/>
    <w:multiLevelType w:val="hybridMultilevel"/>
    <w:tmpl w:val="00703FA6"/>
    <w:lvl w:ilvl="0" w:tplc="1EA04AF6">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492A5D8E">
      <w:numFmt w:val="bullet"/>
      <w:lvlText w:val="•"/>
      <w:lvlJc w:val="left"/>
      <w:pPr>
        <w:ind w:left="2108" w:hanging="360"/>
      </w:pPr>
      <w:rPr>
        <w:rFonts w:hint="default"/>
        <w:lang w:val="en-US" w:eastAsia="en-US" w:bidi="ar-SA"/>
      </w:rPr>
    </w:lvl>
    <w:lvl w:ilvl="2" w:tplc="9844172A">
      <w:numFmt w:val="bullet"/>
      <w:lvlText w:val="•"/>
      <w:lvlJc w:val="left"/>
      <w:pPr>
        <w:ind w:left="3036" w:hanging="360"/>
      </w:pPr>
      <w:rPr>
        <w:rFonts w:hint="default"/>
        <w:lang w:val="en-US" w:eastAsia="en-US" w:bidi="ar-SA"/>
      </w:rPr>
    </w:lvl>
    <w:lvl w:ilvl="3" w:tplc="1AAA6716">
      <w:numFmt w:val="bullet"/>
      <w:lvlText w:val="•"/>
      <w:lvlJc w:val="left"/>
      <w:pPr>
        <w:ind w:left="3964" w:hanging="360"/>
      </w:pPr>
      <w:rPr>
        <w:rFonts w:hint="default"/>
        <w:lang w:val="en-US" w:eastAsia="en-US" w:bidi="ar-SA"/>
      </w:rPr>
    </w:lvl>
    <w:lvl w:ilvl="4" w:tplc="26166FA4">
      <w:numFmt w:val="bullet"/>
      <w:lvlText w:val="•"/>
      <w:lvlJc w:val="left"/>
      <w:pPr>
        <w:ind w:left="4892" w:hanging="360"/>
      </w:pPr>
      <w:rPr>
        <w:rFonts w:hint="default"/>
        <w:lang w:val="en-US" w:eastAsia="en-US" w:bidi="ar-SA"/>
      </w:rPr>
    </w:lvl>
    <w:lvl w:ilvl="5" w:tplc="6AB8A42C">
      <w:numFmt w:val="bullet"/>
      <w:lvlText w:val="•"/>
      <w:lvlJc w:val="left"/>
      <w:pPr>
        <w:ind w:left="5820" w:hanging="360"/>
      </w:pPr>
      <w:rPr>
        <w:rFonts w:hint="default"/>
        <w:lang w:val="en-US" w:eastAsia="en-US" w:bidi="ar-SA"/>
      </w:rPr>
    </w:lvl>
    <w:lvl w:ilvl="6" w:tplc="DFC423C6">
      <w:numFmt w:val="bullet"/>
      <w:lvlText w:val="•"/>
      <w:lvlJc w:val="left"/>
      <w:pPr>
        <w:ind w:left="6748" w:hanging="360"/>
      </w:pPr>
      <w:rPr>
        <w:rFonts w:hint="default"/>
        <w:lang w:val="en-US" w:eastAsia="en-US" w:bidi="ar-SA"/>
      </w:rPr>
    </w:lvl>
    <w:lvl w:ilvl="7" w:tplc="F0628CF2">
      <w:numFmt w:val="bullet"/>
      <w:lvlText w:val="•"/>
      <w:lvlJc w:val="left"/>
      <w:pPr>
        <w:ind w:left="7676" w:hanging="360"/>
      </w:pPr>
      <w:rPr>
        <w:rFonts w:hint="default"/>
        <w:lang w:val="en-US" w:eastAsia="en-US" w:bidi="ar-SA"/>
      </w:rPr>
    </w:lvl>
    <w:lvl w:ilvl="8" w:tplc="A89E3944">
      <w:numFmt w:val="bullet"/>
      <w:lvlText w:val="•"/>
      <w:lvlJc w:val="left"/>
      <w:pPr>
        <w:ind w:left="8604" w:hanging="360"/>
      </w:pPr>
      <w:rPr>
        <w:rFonts w:hint="default"/>
        <w:lang w:val="en-US" w:eastAsia="en-US" w:bidi="ar-SA"/>
      </w:rPr>
    </w:lvl>
  </w:abstractNum>
  <w:abstractNum w:abstractNumId="13" w15:restartNumberingAfterBreak="0">
    <w:nsid w:val="273E1783"/>
    <w:multiLevelType w:val="hybridMultilevel"/>
    <w:tmpl w:val="C3B0CA5E"/>
    <w:lvl w:ilvl="0" w:tplc="F44807CA">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140C89CA">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8EC232EA">
      <w:numFmt w:val="bullet"/>
      <w:lvlText w:val="•"/>
      <w:lvlJc w:val="left"/>
      <w:pPr>
        <w:ind w:left="2851" w:hanging="360"/>
      </w:pPr>
      <w:rPr>
        <w:rFonts w:hint="default"/>
        <w:lang w:val="en-US" w:eastAsia="en-US" w:bidi="ar-SA"/>
      </w:rPr>
    </w:lvl>
    <w:lvl w:ilvl="3" w:tplc="BB6829E4">
      <w:numFmt w:val="bullet"/>
      <w:lvlText w:val="•"/>
      <w:lvlJc w:val="left"/>
      <w:pPr>
        <w:ind w:left="3802" w:hanging="360"/>
      </w:pPr>
      <w:rPr>
        <w:rFonts w:hint="default"/>
        <w:lang w:val="en-US" w:eastAsia="en-US" w:bidi="ar-SA"/>
      </w:rPr>
    </w:lvl>
    <w:lvl w:ilvl="4" w:tplc="77CEABDE">
      <w:numFmt w:val="bullet"/>
      <w:lvlText w:val="•"/>
      <w:lvlJc w:val="left"/>
      <w:pPr>
        <w:ind w:left="4753" w:hanging="360"/>
      </w:pPr>
      <w:rPr>
        <w:rFonts w:hint="default"/>
        <w:lang w:val="en-US" w:eastAsia="en-US" w:bidi="ar-SA"/>
      </w:rPr>
    </w:lvl>
    <w:lvl w:ilvl="5" w:tplc="FCC258D0">
      <w:numFmt w:val="bullet"/>
      <w:lvlText w:val="•"/>
      <w:lvlJc w:val="left"/>
      <w:pPr>
        <w:ind w:left="5704" w:hanging="360"/>
      </w:pPr>
      <w:rPr>
        <w:rFonts w:hint="default"/>
        <w:lang w:val="en-US" w:eastAsia="en-US" w:bidi="ar-SA"/>
      </w:rPr>
    </w:lvl>
    <w:lvl w:ilvl="6" w:tplc="747AD730">
      <w:numFmt w:val="bullet"/>
      <w:lvlText w:val="•"/>
      <w:lvlJc w:val="left"/>
      <w:pPr>
        <w:ind w:left="6655" w:hanging="360"/>
      </w:pPr>
      <w:rPr>
        <w:rFonts w:hint="default"/>
        <w:lang w:val="en-US" w:eastAsia="en-US" w:bidi="ar-SA"/>
      </w:rPr>
    </w:lvl>
    <w:lvl w:ilvl="7" w:tplc="0D62D7A0">
      <w:numFmt w:val="bullet"/>
      <w:lvlText w:val="•"/>
      <w:lvlJc w:val="left"/>
      <w:pPr>
        <w:ind w:left="7606" w:hanging="360"/>
      </w:pPr>
      <w:rPr>
        <w:rFonts w:hint="default"/>
        <w:lang w:val="en-US" w:eastAsia="en-US" w:bidi="ar-SA"/>
      </w:rPr>
    </w:lvl>
    <w:lvl w:ilvl="8" w:tplc="CD2A6100">
      <w:numFmt w:val="bullet"/>
      <w:lvlText w:val="•"/>
      <w:lvlJc w:val="left"/>
      <w:pPr>
        <w:ind w:left="8557" w:hanging="360"/>
      </w:pPr>
      <w:rPr>
        <w:rFonts w:hint="default"/>
        <w:lang w:val="en-US" w:eastAsia="en-US" w:bidi="ar-SA"/>
      </w:rPr>
    </w:lvl>
  </w:abstractNum>
  <w:abstractNum w:abstractNumId="14" w15:restartNumberingAfterBreak="0">
    <w:nsid w:val="2CE2EAD9"/>
    <w:multiLevelType w:val="hybridMultilevel"/>
    <w:tmpl w:val="2EDE599C"/>
    <w:lvl w:ilvl="0" w:tplc="4EFA5386">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B3D6BADE">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779051F6">
      <w:numFmt w:val="bullet"/>
      <w:lvlText w:val="•"/>
      <w:lvlJc w:val="left"/>
      <w:pPr>
        <w:ind w:left="2851" w:hanging="360"/>
      </w:pPr>
      <w:rPr>
        <w:rFonts w:hint="default"/>
        <w:lang w:val="en-US" w:eastAsia="en-US" w:bidi="ar-SA"/>
      </w:rPr>
    </w:lvl>
    <w:lvl w:ilvl="3" w:tplc="9A02A3B6">
      <w:numFmt w:val="bullet"/>
      <w:lvlText w:val="•"/>
      <w:lvlJc w:val="left"/>
      <w:pPr>
        <w:ind w:left="3802" w:hanging="360"/>
      </w:pPr>
      <w:rPr>
        <w:rFonts w:hint="default"/>
        <w:lang w:val="en-US" w:eastAsia="en-US" w:bidi="ar-SA"/>
      </w:rPr>
    </w:lvl>
    <w:lvl w:ilvl="4" w:tplc="15605370">
      <w:numFmt w:val="bullet"/>
      <w:lvlText w:val="•"/>
      <w:lvlJc w:val="left"/>
      <w:pPr>
        <w:ind w:left="4753" w:hanging="360"/>
      </w:pPr>
      <w:rPr>
        <w:rFonts w:hint="default"/>
        <w:lang w:val="en-US" w:eastAsia="en-US" w:bidi="ar-SA"/>
      </w:rPr>
    </w:lvl>
    <w:lvl w:ilvl="5" w:tplc="4352EE44">
      <w:numFmt w:val="bullet"/>
      <w:lvlText w:val="•"/>
      <w:lvlJc w:val="left"/>
      <w:pPr>
        <w:ind w:left="5704" w:hanging="360"/>
      </w:pPr>
      <w:rPr>
        <w:rFonts w:hint="default"/>
        <w:lang w:val="en-US" w:eastAsia="en-US" w:bidi="ar-SA"/>
      </w:rPr>
    </w:lvl>
    <w:lvl w:ilvl="6" w:tplc="426EC10E">
      <w:numFmt w:val="bullet"/>
      <w:lvlText w:val="•"/>
      <w:lvlJc w:val="left"/>
      <w:pPr>
        <w:ind w:left="6655" w:hanging="360"/>
      </w:pPr>
      <w:rPr>
        <w:rFonts w:hint="default"/>
        <w:lang w:val="en-US" w:eastAsia="en-US" w:bidi="ar-SA"/>
      </w:rPr>
    </w:lvl>
    <w:lvl w:ilvl="7" w:tplc="EA488A90">
      <w:numFmt w:val="bullet"/>
      <w:lvlText w:val="•"/>
      <w:lvlJc w:val="left"/>
      <w:pPr>
        <w:ind w:left="7606" w:hanging="360"/>
      </w:pPr>
      <w:rPr>
        <w:rFonts w:hint="default"/>
        <w:lang w:val="en-US" w:eastAsia="en-US" w:bidi="ar-SA"/>
      </w:rPr>
    </w:lvl>
    <w:lvl w:ilvl="8" w:tplc="548834E0">
      <w:numFmt w:val="bullet"/>
      <w:lvlText w:val="•"/>
      <w:lvlJc w:val="left"/>
      <w:pPr>
        <w:ind w:left="8557" w:hanging="360"/>
      </w:pPr>
      <w:rPr>
        <w:rFonts w:hint="default"/>
        <w:lang w:val="en-US" w:eastAsia="en-US" w:bidi="ar-SA"/>
      </w:rPr>
    </w:lvl>
  </w:abstractNum>
  <w:abstractNum w:abstractNumId="15" w15:restartNumberingAfterBreak="0">
    <w:nsid w:val="2ED546A5"/>
    <w:multiLevelType w:val="hybridMultilevel"/>
    <w:tmpl w:val="F4A28DF8"/>
    <w:lvl w:ilvl="0" w:tplc="FC7A714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E486324">
      <w:numFmt w:val="bullet"/>
      <w:lvlText w:val="•"/>
      <w:lvlJc w:val="left"/>
      <w:pPr>
        <w:ind w:left="1784" w:hanging="360"/>
      </w:pPr>
      <w:rPr>
        <w:rFonts w:hint="default"/>
        <w:lang w:val="en-US" w:eastAsia="en-US" w:bidi="ar-SA"/>
      </w:rPr>
    </w:lvl>
    <w:lvl w:ilvl="2" w:tplc="D4685474">
      <w:numFmt w:val="bullet"/>
      <w:lvlText w:val="•"/>
      <w:lvlJc w:val="left"/>
      <w:pPr>
        <w:ind w:left="2748" w:hanging="360"/>
      </w:pPr>
      <w:rPr>
        <w:rFonts w:hint="default"/>
        <w:lang w:val="en-US" w:eastAsia="en-US" w:bidi="ar-SA"/>
      </w:rPr>
    </w:lvl>
    <w:lvl w:ilvl="3" w:tplc="4BAC88C8">
      <w:numFmt w:val="bullet"/>
      <w:lvlText w:val="•"/>
      <w:lvlJc w:val="left"/>
      <w:pPr>
        <w:ind w:left="3712" w:hanging="360"/>
      </w:pPr>
      <w:rPr>
        <w:rFonts w:hint="default"/>
        <w:lang w:val="en-US" w:eastAsia="en-US" w:bidi="ar-SA"/>
      </w:rPr>
    </w:lvl>
    <w:lvl w:ilvl="4" w:tplc="FEFCA5F0">
      <w:numFmt w:val="bullet"/>
      <w:lvlText w:val="•"/>
      <w:lvlJc w:val="left"/>
      <w:pPr>
        <w:ind w:left="4676" w:hanging="360"/>
      </w:pPr>
      <w:rPr>
        <w:rFonts w:hint="default"/>
        <w:lang w:val="en-US" w:eastAsia="en-US" w:bidi="ar-SA"/>
      </w:rPr>
    </w:lvl>
    <w:lvl w:ilvl="5" w:tplc="95D45CB6">
      <w:numFmt w:val="bullet"/>
      <w:lvlText w:val="•"/>
      <w:lvlJc w:val="left"/>
      <w:pPr>
        <w:ind w:left="5640" w:hanging="360"/>
      </w:pPr>
      <w:rPr>
        <w:rFonts w:hint="default"/>
        <w:lang w:val="en-US" w:eastAsia="en-US" w:bidi="ar-SA"/>
      </w:rPr>
    </w:lvl>
    <w:lvl w:ilvl="6" w:tplc="44B0A09A">
      <w:numFmt w:val="bullet"/>
      <w:lvlText w:val="•"/>
      <w:lvlJc w:val="left"/>
      <w:pPr>
        <w:ind w:left="6604" w:hanging="360"/>
      </w:pPr>
      <w:rPr>
        <w:rFonts w:hint="default"/>
        <w:lang w:val="en-US" w:eastAsia="en-US" w:bidi="ar-SA"/>
      </w:rPr>
    </w:lvl>
    <w:lvl w:ilvl="7" w:tplc="B970B430">
      <w:numFmt w:val="bullet"/>
      <w:lvlText w:val="•"/>
      <w:lvlJc w:val="left"/>
      <w:pPr>
        <w:ind w:left="7568" w:hanging="360"/>
      </w:pPr>
      <w:rPr>
        <w:rFonts w:hint="default"/>
        <w:lang w:val="en-US" w:eastAsia="en-US" w:bidi="ar-SA"/>
      </w:rPr>
    </w:lvl>
    <w:lvl w:ilvl="8" w:tplc="2488D214">
      <w:numFmt w:val="bullet"/>
      <w:lvlText w:val="•"/>
      <w:lvlJc w:val="left"/>
      <w:pPr>
        <w:ind w:left="8532" w:hanging="360"/>
      </w:pPr>
      <w:rPr>
        <w:rFonts w:hint="default"/>
        <w:lang w:val="en-US" w:eastAsia="en-US" w:bidi="ar-SA"/>
      </w:rPr>
    </w:lvl>
  </w:abstractNum>
  <w:abstractNum w:abstractNumId="16" w15:restartNumberingAfterBreak="0">
    <w:nsid w:val="30D22CC2"/>
    <w:multiLevelType w:val="hybridMultilevel"/>
    <w:tmpl w:val="C4C41900"/>
    <w:lvl w:ilvl="0" w:tplc="7D1E6986">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9D2E9866">
      <w:numFmt w:val="bullet"/>
      <w:lvlText w:val="•"/>
      <w:lvlJc w:val="left"/>
      <w:pPr>
        <w:ind w:left="2108" w:hanging="360"/>
      </w:pPr>
      <w:rPr>
        <w:rFonts w:hint="default"/>
        <w:lang w:val="en-US" w:eastAsia="en-US" w:bidi="ar-SA"/>
      </w:rPr>
    </w:lvl>
    <w:lvl w:ilvl="2" w:tplc="28CC9582">
      <w:numFmt w:val="bullet"/>
      <w:lvlText w:val="•"/>
      <w:lvlJc w:val="left"/>
      <w:pPr>
        <w:ind w:left="3036" w:hanging="360"/>
      </w:pPr>
      <w:rPr>
        <w:rFonts w:hint="default"/>
        <w:lang w:val="en-US" w:eastAsia="en-US" w:bidi="ar-SA"/>
      </w:rPr>
    </w:lvl>
    <w:lvl w:ilvl="3" w:tplc="0A082A2E">
      <w:numFmt w:val="bullet"/>
      <w:lvlText w:val="•"/>
      <w:lvlJc w:val="left"/>
      <w:pPr>
        <w:ind w:left="3964" w:hanging="360"/>
      </w:pPr>
      <w:rPr>
        <w:rFonts w:hint="default"/>
        <w:lang w:val="en-US" w:eastAsia="en-US" w:bidi="ar-SA"/>
      </w:rPr>
    </w:lvl>
    <w:lvl w:ilvl="4" w:tplc="74FA0862">
      <w:numFmt w:val="bullet"/>
      <w:lvlText w:val="•"/>
      <w:lvlJc w:val="left"/>
      <w:pPr>
        <w:ind w:left="4892" w:hanging="360"/>
      </w:pPr>
      <w:rPr>
        <w:rFonts w:hint="default"/>
        <w:lang w:val="en-US" w:eastAsia="en-US" w:bidi="ar-SA"/>
      </w:rPr>
    </w:lvl>
    <w:lvl w:ilvl="5" w:tplc="E972522C">
      <w:numFmt w:val="bullet"/>
      <w:lvlText w:val="•"/>
      <w:lvlJc w:val="left"/>
      <w:pPr>
        <w:ind w:left="5820" w:hanging="360"/>
      </w:pPr>
      <w:rPr>
        <w:rFonts w:hint="default"/>
        <w:lang w:val="en-US" w:eastAsia="en-US" w:bidi="ar-SA"/>
      </w:rPr>
    </w:lvl>
    <w:lvl w:ilvl="6" w:tplc="CA7466AA">
      <w:numFmt w:val="bullet"/>
      <w:lvlText w:val="•"/>
      <w:lvlJc w:val="left"/>
      <w:pPr>
        <w:ind w:left="6748" w:hanging="360"/>
      </w:pPr>
      <w:rPr>
        <w:rFonts w:hint="default"/>
        <w:lang w:val="en-US" w:eastAsia="en-US" w:bidi="ar-SA"/>
      </w:rPr>
    </w:lvl>
    <w:lvl w:ilvl="7" w:tplc="F22C3A58">
      <w:numFmt w:val="bullet"/>
      <w:lvlText w:val="•"/>
      <w:lvlJc w:val="left"/>
      <w:pPr>
        <w:ind w:left="7676" w:hanging="360"/>
      </w:pPr>
      <w:rPr>
        <w:rFonts w:hint="default"/>
        <w:lang w:val="en-US" w:eastAsia="en-US" w:bidi="ar-SA"/>
      </w:rPr>
    </w:lvl>
    <w:lvl w:ilvl="8" w:tplc="D1AA0C48">
      <w:numFmt w:val="bullet"/>
      <w:lvlText w:val="•"/>
      <w:lvlJc w:val="left"/>
      <w:pPr>
        <w:ind w:left="8604" w:hanging="360"/>
      </w:pPr>
      <w:rPr>
        <w:rFonts w:hint="default"/>
        <w:lang w:val="en-US" w:eastAsia="en-US" w:bidi="ar-SA"/>
      </w:rPr>
    </w:lvl>
  </w:abstractNum>
  <w:abstractNum w:abstractNumId="17" w15:restartNumberingAfterBreak="0">
    <w:nsid w:val="32B6230B"/>
    <w:multiLevelType w:val="hybridMultilevel"/>
    <w:tmpl w:val="3A6233CA"/>
    <w:lvl w:ilvl="0" w:tplc="50DC9200">
      <w:start w:val="1"/>
      <w:numFmt w:val="upperRoman"/>
      <w:lvlText w:val="%1."/>
      <w:lvlJc w:val="left"/>
      <w:pPr>
        <w:ind w:left="840" w:hanging="494"/>
        <w:jc w:val="right"/>
      </w:pPr>
      <w:rPr>
        <w:rFonts w:ascii="Arial" w:eastAsia="Arial" w:hAnsi="Arial" w:cs="Arial" w:hint="default"/>
        <w:b w:val="0"/>
        <w:bCs w:val="0"/>
        <w:i w:val="0"/>
        <w:iCs w:val="0"/>
        <w:spacing w:val="0"/>
        <w:w w:val="100"/>
        <w:sz w:val="24"/>
        <w:szCs w:val="24"/>
        <w:lang w:val="en-US" w:eastAsia="en-US" w:bidi="ar-SA"/>
      </w:rPr>
    </w:lvl>
    <w:lvl w:ilvl="1" w:tplc="B624FB0E">
      <w:start w:val="1"/>
      <w:numFmt w:val="decimal"/>
      <w:lvlText w:val="%2."/>
      <w:lvlJc w:val="left"/>
      <w:pPr>
        <w:ind w:left="1560" w:hanging="360"/>
      </w:pPr>
      <w:rPr>
        <w:rFonts w:ascii="Arial" w:eastAsia="Arial" w:hAnsi="Arial" w:cs="Arial" w:hint="default"/>
        <w:b w:val="0"/>
        <w:bCs w:val="0"/>
        <w:i w:val="0"/>
        <w:iCs w:val="0"/>
        <w:spacing w:val="0"/>
        <w:w w:val="100"/>
        <w:sz w:val="24"/>
        <w:szCs w:val="24"/>
        <w:lang w:val="en-US" w:eastAsia="en-US" w:bidi="ar-SA"/>
      </w:rPr>
    </w:lvl>
    <w:lvl w:ilvl="2" w:tplc="09A2D5C6">
      <w:numFmt w:val="bullet"/>
      <w:lvlText w:val="•"/>
      <w:lvlJc w:val="left"/>
      <w:pPr>
        <w:ind w:left="2448" w:hanging="360"/>
      </w:pPr>
      <w:rPr>
        <w:rFonts w:hint="default"/>
        <w:lang w:val="en-US" w:eastAsia="en-US" w:bidi="ar-SA"/>
      </w:rPr>
    </w:lvl>
    <w:lvl w:ilvl="3" w:tplc="ACA6FCCA">
      <w:numFmt w:val="bullet"/>
      <w:lvlText w:val="•"/>
      <w:lvlJc w:val="left"/>
      <w:pPr>
        <w:ind w:left="3337" w:hanging="360"/>
      </w:pPr>
      <w:rPr>
        <w:rFonts w:hint="default"/>
        <w:lang w:val="en-US" w:eastAsia="en-US" w:bidi="ar-SA"/>
      </w:rPr>
    </w:lvl>
    <w:lvl w:ilvl="4" w:tplc="5CFCCA3C">
      <w:numFmt w:val="bullet"/>
      <w:lvlText w:val="•"/>
      <w:lvlJc w:val="left"/>
      <w:pPr>
        <w:ind w:left="4226" w:hanging="360"/>
      </w:pPr>
      <w:rPr>
        <w:rFonts w:hint="default"/>
        <w:lang w:val="en-US" w:eastAsia="en-US" w:bidi="ar-SA"/>
      </w:rPr>
    </w:lvl>
    <w:lvl w:ilvl="5" w:tplc="F0A463B0">
      <w:numFmt w:val="bullet"/>
      <w:lvlText w:val="•"/>
      <w:lvlJc w:val="left"/>
      <w:pPr>
        <w:ind w:left="5115" w:hanging="360"/>
      </w:pPr>
      <w:rPr>
        <w:rFonts w:hint="default"/>
        <w:lang w:val="en-US" w:eastAsia="en-US" w:bidi="ar-SA"/>
      </w:rPr>
    </w:lvl>
    <w:lvl w:ilvl="6" w:tplc="AD10F098">
      <w:numFmt w:val="bullet"/>
      <w:lvlText w:val="•"/>
      <w:lvlJc w:val="left"/>
      <w:pPr>
        <w:ind w:left="6004" w:hanging="360"/>
      </w:pPr>
      <w:rPr>
        <w:rFonts w:hint="default"/>
        <w:lang w:val="en-US" w:eastAsia="en-US" w:bidi="ar-SA"/>
      </w:rPr>
    </w:lvl>
    <w:lvl w:ilvl="7" w:tplc="8B5A894E">
      <w:numFmt w:val="bullet"/>
      <w:lvlText w:val="•"/>
      <w:lvlJc w:val="left"/>
      <w:pPr>
        <w:ind w:left="6893" w:hanging="360"/>
      </w:pPr>
      <w:rPr>
        <w:rFonts w:hint="default"/>
        <w:lang w:val="en-US" w:eastAsia="en-US" w:bidi="ar-SA"/>
      </w:rPr>
    </w:lvl>
    <w:lvl w:ilvl="8" w:tplc="D6C60108">
      <w:numFmt w:val="bullet"/>
      <w:lvlText w:val="•"/>
      <w:lvlJc w:val="left"/>
      <w:pPr>
        <w:ind w:left="7782" w:hanging="360"/>
      </w:pPr>
      <w:rPr>
        <w:rFonts w:hint="default"/>
        <w:lang w:val="en-US" w:eastAsia="en-US" w:bidi="ar-SA"/>
      </w:rPr>
    </w:lvl>
  </w:abstractNum>
  <w:abstractNum w:abstractNumId="18" w15:restartNumberingAfterBreak="0">
    <w:nsid w:val="3375E82F"/>
    <w:multiLevelType w:val="hybridMultilevel"/>
    <w:tmpl w:val="C5981054"/>
    <w:lvl w:ilvl="0" w:tplc="A606C942">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9BF69C44">
      <w:numFmt w:val="bullet"/>
      <w:lvlText w:val="•"/>
      <w:lvlJc w:val="left"/>
      <w:pPr>
        <w:ind w:left="2108" w:hanging="360"/>
      </w:pPr>
      <w:rPr>
        <w:rFonts w:hint="default"/>
        <w:lang w:val="en-US" w:eastAsia="en-US" w:bidi="ar-SA"/>
      </w:rPr>
    </w:lvl>
    <w:lvl w:ilvl="2" w:tplc="74CE8ED8">
      <w:numFmt w:val="bullet"/>
      <w:lvlText w:val="•"/>
      <w:lvlJc w:val="left"/>
      <w:pPr>
        <w:ind w:left="3036" w:hanging="360"/>
      </w:pPr>
      <w:rPr>
        <w:rFonts w:hint="default"/>
        <w:lang w:val="en-US" w:eastAsia="en-US" w:bidi="ar-SA"/>
      </w:rPr>
    </w:lvl>
    <w:lvl w:ilvl="3" w:tplc="A118ADCA">
      <w:numFmt w:val="bullet"/>
      <w:lvlText w:val="•"/>
      <w:lvlJc w:val="left"/>
      <w:pPr>
        <w:ind w:left="3964" w:hanging="360"/>
      </w:pPr>
      <w:rPr>
        <w:rFonts w:hint="default"/>
        <w:lang w:val="en-US" w:eastAsia="en-US" w:bidi="ar-SA"/>
      </w:rPr>
    </w:lvl>
    <w:lvl w:ilvl="4" w:tplc="94760E08">
      <w:numFmt w:val="bullet"/>
      <w:lvlText w:val="•"/>
      <w:lvlJc w:val="left"/>
      <w:pPr>
        <w:ind w:left="4892" w:hanging="360"/>
      </w:pPr>
      <w:rPr>
        <w:rFonts w:hint="default"/>
        <w:lang w:val="en-US" w:eastAsia="en-US" w:bidi="ar-SA"/>
      </w:rPr>
    </w:lvl>
    <w:lvl w:ilvl="5" w:tplc="9EBE78BC">
      <w:numFmt w:val="bullet"/>
      <w:lvlText w:val="•"/>
      <w:lvlJc w:val="left"/>
      <w:pPr>
        <w:ind w:left="5820" w:hanging="360"/>
      </w:pPr>
      <w:rPr>
        <w:rFonts w:hint="default"/>
        <w:lang w:val="en-US" w:eastAsia="en-US" w:bidi="ar-SA"/>
      </w:rPr>
    </w:lvl>
    <w:lvl w:ilvl="6" w:tplc="6432284E">
      <w:numFmt w:val="bullet"/>
      <w:lvlText w:val="•"/>
      <w:lvlJc w:val="left"/>
      <w:pPr>
        <w:ind w:left="6748" w:hanging="360"/>
      </w:pPr>
      <w:rPr>
        <w:rFonts w:hint="default"/>
        <w:lang w:val="en-US" w:eastAsia="en-US" w:bidi="ar-SA"/>
      </w:rPr>
    </w:lvl>
    <w:lvl w:ilvl="7" w:tplc="7ED08C5C">
      <w:numFmt w:val="bullet"/>
      <w:lvlText w:val="•"/>
      <w:lvlJc w:val="left"/>
      <w:pPr>
        <w:ind w:left="7676" w:hanging="360"/>
      </w:pPr>
      <w:rPr>
        <w:rFonts w:hint="default"/>
        <w:lang w:val="en-US" w:eastAsia="en-US" w:bidi="ar-SA"/>
      </w:rPr>
    </w:lvl>
    <w:lvl w:ilvl="8" w:tplc="34A0315E">
      <w:numFmt w:val="bullet"/>
      <w:lvlText w:val="•"/>
      <w:lvlJc w:val="left"/>
      <w:pPr>
        <w:ind w:left="8604" w:hanging="360"/>
      </w:pPr>
      <w:rPr>
        <w:rFonts w:hint="default"/>
        <w:lang w:val="en-US" w:eastAsia="en-US" w:bidi="ar-SA"/>
      </w:rPr>
    </w:lvl>
  </w:abstractNum>
  <w:abstractNum w:abstractNumId="19" w15:restartNumberingAfterBreak="0">
    <w:nsid w:val="34D046CB"/>
    <w:multiLevelType w:val="hybridMultilevel"/>
    <w:tmpl w:val="4478019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0" w15:restartNumberingAfterBreak="0">
    <w:nsid w:val="3B0D019B"/>
    <w:multiLevelType w:val="hybridMultilevel"/>
    <w:tmpl w:val="C70A8390"/>
    <w:lvl w:ilvl="0" w:tplc="AC98EE9E">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A4024DEA">
      <w:numFmt w:val="bullet"/>
      <w:lvlText w:val="•"/>
      <w:lvlJc w:val="left"/>
      <w:pPr>
        <w:ind w:left="2108" w:hanging="360"/>
      </w:pPr>
      <w:rPr>
        <w:rFonts w:hint="default"/>
        <w:lang w:val="en-US" w:eastAsia="en-US" w:bidi="ar-SA"/>
      </w:rPr>
    </w:lvl>
    <w:lvl w:ilvl="2" w:tplc="6ACEEFE0">
      <w:numFmt w:val="bullet"/>
      <w:lvlText w:val="•"/>
      <w:lvlJc w:val="left"/>
      <w:pPr>
        <w:ind w:left="3036" w:hanging="360"/>
      </w:pPr>
      <w:rPr>
        <w:rFonts w:hint="default"/>
        <w:lang w:val="en-US" w:eastAsia="en-US" w:bidi="ar-SA"/>
      </w:rPr>
    </w:lvl>
    <w:lvl w:ilvl="3" w:tplc="F470F7D0">
      <w:numFmt w:val="bullet"/>
      <w:lvlText w:val="•"/>
      <w:lvlJc w:val="left"/>
      <w:pPr>
        <w:ind w:left="3964" w:hanging="360"/>
      </w:pPr>
      <w:rPr>
        <w:rFonts w:hint="default"/>
        <w:lang w:val="en-US" w:eastAsia="en-US" w:bidi="ar-SA"/>
      </w:rPr>
    </w:lvl>
    <w:lvl w:ilvl="4" w:tplc="A2123DC6">
      <w:numFmt w:val="bullet"/>
      <w:lvlText w:val="•"/>
      <w:lvlJc w:val="left"/>
      <w:pPr>
        <w:ind w:left="4892" w:hanging="360"/>
      </w:pPr>
      <w:rPr>
        <w:rFonts w:hint="default"/>
        <w:lang w:val="en-US" w:eastAsia="en-US" w:bidi="ar-SA"/>
      </w:rPr>
    </w:lvl>
    <w:lvl w:ilvl="5" w:tplc="1DFE0AC2">
      <w:numFmt w:val="bullet"/>
      <w:lvlText w:val="•"/>
      <w:lvlJc w:val="left"/>
      <w:pPr>
        <w:ind w:left="5820" w:hanging="360"/>
      </w:pPr>
      <w:rPr>
        <w:rFonts w:hint="default"/>
        <w:lang w:val="en-US" w:eastAsia="en-US" w:bidi="ar-SA"/>
      </w:rPr>
    </w:lvl>
    <w:lvl w:ilvl="6" w:tplc="307EAE34">
      <w:numFmt w:val="bullet"/>
      <w:lvlText w:val="•"/>
      <w:lvlJc w:val="left"/>
      <w:pPr>
        <w:ind w:left="6748" w:hanging="360"/>
      </w:pPr>
      <w:rPr>
        <w:rFonts w:hint="default"/>
        <w:lang w:val="en-US" w:eastAsia="en-US" w:bidi="ar-SA"/>
      </w:rPr>
    </w:lvl>
    <w:lvl w:ilvl="7" w:tplc="928CA03C">
      <w:numFmt w:val="bullet"/>
      <w:lvlText w:val="•"/>
      <w:lvlJc w:val="left"/>
      <w:pPr>
        <w:ind w:left="7676" w:hanging="360"/>
      </w:pPr>
      <w:rPr>
        <w:rFonts w:hint="default"/>
        <w:lang w:val="en-US" w:eastAsia="en-US" w:bidi="ar-SA"/>
      </w:rPr>
    </w:lvl>
    <w:lvl w:ilvl="8" w:tplc="C88AE558">
      <w:numFmt w:val="bullet"/>
      <w:lvlText w:val="•"/>
      <w:lvlJc w:val="left"/>
      <w:pPr>
        <w:ind w:left="8604" w:hanging="360"/>
      </w:pPr>
      <w:rPr>
        <w:rFonts w:hint="default"/>
        <w:lang w:val="en-US" w:eastAsia="en-US" w:bidi="ar-SA"/>
      </w:rPr>
    </w:lvl>
  </w:abstractNum>
  <w:abstractNum w:abstractNumId="21" w15:restartNumberingAfterBreak="0">
    <w:nsid w:val="3DCA7DDA"/>
    <w:multiLevelType w:val="hybridMultilevel"/>
    <w:tmpl w:val="3B4E94FA"/>
    <w:lvl w:ilvl="0" w:tplc="D8EEDF0E">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A1B67142">
      <w:numFmt w:val="bullet"/>
      <w:lvlText w:val="•"/>
      <w:lvlJc w:val="left"/>
      <w:pPr>
        <w:ind w:left="2108" w:hanging="360"/>
      </w:pPr>
      <w:rPr>
        <w:rFonts w:hint="default"/>
        <w:lang w:val="en-US" w:eastAsia="en-US" w:bidi="ar-SA"/>
      </w:rPr>
    </w:lvl>
    <w:lvl w:ilvl="2" w:tplc="877651E6">
      <w:numFmt w:val="bullet"/>
      <w:lvlText w:val="•"/>
      <w:lvlJc w:val="left"/>
      <w:pPr>
        <w:ind w:left="3036" w:hanging="360"/>
      </w:pPr>
      <w:rPr>
        <w:rFonts w:hint="default"/>
        <w:lang w:val="en-US" w:eastAsia="en-US" w:bidi="ar-SA"/>
      </w:rPr>
    </w:lvl>
    <w:lvl w:ilvl="3" w:tplc="753A9FB8">
      <w:numFmt w:val="bullet"/>
      <w:lvlText w:val="•"/>
      <w:lvlJc w:val="left"/>
      <w:pPr>
        <w:ind w:left="3964" w:hanging="360"/>
      </w:pPr>
      <w:rPr>
        <w:rFonts w:hint="default"/>
        <w:lang w:val="en-US" w:eastAsia="en-US" w:bidi="ar-SA"/>
      </w:rPr>
    </w:lvl>
    <w:lvl w:ilvl="4" w:tplc="DA8A7784">
      <w:numFmt w:val="bullet"/>
      <w:lvlText w:val="•"/>
      <w:lvlJc w:val="left"/>
      <w:pPr>
        <w:ind w:left="4892" w:hanging="360"/>
      </w:pPr>
      <w:rPr>
        <w:rFonts w:hint="default"/>
        <w:lang w:val="en-US" w:eastAsia="en-US" w:bidi="ar-SA"/>
      </w:rPr>
    </w:lvl>
    <w:lvl w:ilvl="5" w:tplc="75640C96">
      <w:numFmt w:val="bullet"/>
      <w:lvlText w:val="•"/>
      <w:lvlJc w:val="left"/>
      <w:pPr>
        <w:ind w:left="5820" w:hanging="360"/>
      </w:pPr>
      <w:rPr>
        <w:rFonts w:hint="default"/>
        <w:lang w:val="en-US" w:eastAsia="en-US" w:bidi="ar-SA"/>
      </w:rPr>
    </w:lvl>
    <w:lvl w:ilvl="6" w:tplc="1F6CBBF4">
      <w:numFmt w:val="bullet"/>
      <w:lvlText w:val="•"/>
      <w:lvlJc w:val="left"/>
      <w:pPr>
        <w:ind w:left="6748" w:hanging="360"/>
      </w:pPr>
      <w:rPr>
        <w:rFonts w:hint="default"/>
        <w:lang w:val="en-US" w:eastAsia="en-US" w:bidi="ar-SA"/>
      </w:rPr>
    </w:lvl>
    <w:lvl w:ilvl="7" w:tplc="F10603CE">
      <w:numFmt w:val="bullet"/>
      <w:lvlText w:val="•"/>
      <w:lvlJc w:val="left"/>
      <w:pPr>
        <w:ind w:left="7676" w:hanging="360"/>
      </w:pPr>
      <w:rPr>
        <w:rFonts w:hint="default"/>
        <w:lang w:val="en-US" w:eastAsia="en-US" w:bidi="ar-SA"/>
      </w:rPr>
    </w:lvl>
    <w:lvl w:ilvl="8" w:tplc="637AB906">
      <w:numFmt w:val="bullet"/>
      <w:lvlText w:val="•"/>
      <w:lvlJc w:val="left"/>
      <w:pPr>
        <w:ind w:left="8604" w:hanging="360"/>
      </w:pPr>
      <w:rPr>
        <w:rFonts w:hint="default"/>
        <w:lang w:val="en-US" w:eastAsia="en-US" w:bidi="ar-SA"/>
      </w:rPr>
    </w:lvl>
  </w:abstractNum>
  <w:abstractNum w:abstractNumId="22" w15:restartNumberingAfterBreak="0">
    <w:nsid w:val="4016F406"/>
    <w:multiLevelType w:val="hybridMultilevel"/>
    <w:tmpl w:val="E382760E"/>
    <w:lvl w:ilvl="0" w:tplc="78B8BFCE">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DC22BCC4">
      <w:numFmt w:val="bullet"/>
      <w:lvlText w:val="•"/>
      <w:lvlJc w:val="left"/>
      <w:pPr>
        <w:ind w:left="2108" w:hanging="360"/>
      </w:pPr>
      <w:rPr>
        <w:rFonts w:hint="default"/>
        <w:lang w:val="en-US" w:eastAsia="en-US" w:bidi="ar-SA"/>
      </w:rPr>
    </w:lvl>
    <w:lvl w:ilvl="2" w:tplc="446092A0">
      <w:numFmt w:val="bullet"/>
      <w:lvlText w:val="•"/>
      <w:lvlJc w:val="left"/>
      <w:pPr>
        <w:ind w:left="3036" w:hanging="360"/>
      </w:pPr>
      <w:rPr>
        <w:rFonts w:hint="default"/>
        <w:lang w:val="en-US" w:eastAsia="en-US" w:bidi="ar-SA"/>
      </w:rPr>
    </w:lvl>
    <w:lvl w:ilvl="3" w:tplc="6FE2A33C">
      <w:numFmt w:val="bullet"/>
      <w:lvlText w:val="•"/>
      <w:lvlJc w:val="left"/>
      <w:pPr>
        <w:ind w:left="3964" w:hanging="360"/>
      </w:pPr>
      <w:rPr>
        <w:rFonts w:hint="default"/>
        <w:lang w:val="en-US" w:eastAsia="en-US" w:bidi="ar-SA"/>
      </w:rPr>
    </w:lvl>
    <w:lvl w:ilvl="4" w:tplc="AE24184E">
      <w:numFmt w:val="bullet"/>
      <w:lvlText w:val="•"/>
      <w:lvlJc w:val="left"/>
      <w:pPr>
        <w:ind w:left="4892" w:hanging="360"/>
      </w:pPr>
      <w:rPr>
        <w:rFonts w:hint="default"/>
        <w:lang w:val="en-US" w:eastAsia="en-US" w:bidi="ar-SA"/>
      </w:rPr>
    </w:lvl>
    <w:lvl w:ilvl="5" w:tplc="E1425F1C">
      <w:numFmt w:val="bullet"/>
      <w:lvlText w:val="•"/>
      <w:lvlJc w:val="left"/>
      <w:pPr>
        <w:ind w:left="5820" w:hanging="360"/>
      </w:pPr>
      <w:rPr>
        <w:rFonts w:hint="default"/>
        <w:lang w:val="en-US" w:eastAsia="en-US" w:bidi="ar-SA"/>
      </w:rPr>
    </w:lvl>
    <w:lvl w:ilvl="6" w:tplc="53F8DBBE">
      <w:numFmt w:val="bullet"/>
      <w:lvlText w:val="•"/>
      <w:lvlJc w:val="left"/>
      <w:pPr>
        <w:ind w:left="6748" w:hanging="360"/>
      </w:pPr>
      <w:rPr>
        <w:rFonts w:hint="default"/>
        <w:lang w:val="en-US" w:eastAsia="en-US" w:bidi="ar-SA"/>
      </w:rPr>
    </w:lvl>
    <w:lvl w:ilvl="7" w:tplc="BC84CA6A">
      <w:numFmt w:val="bullet"/>
      <w:lvlText w:val="•"/>
      <w:lvlJc w:val="left"/>
      <w:pPr>
        <w:ind w:left="7676" w:hanging="360"/>
      </w:pPr>
      <w:rPr>
        <w:rFonts w:hint="default"/>
        <w:lang w:val="en-US" w:eastAsia="en-US" w:bidi="ar-SA"/>
      </w:rPr>
    </w:lvl>
    <w:lvl w:ilvl="8" w:tplc="E020D2F6">
      <w:numFmt w:val="bullet"/>
      <w:lvlText w:val="•"/>
      <w:lvlJc w:val="left"/>
      <w:pPr>
        <w:ind w:left="8604" w:hanging="360"/>
      </w:pPr>
      <w:rPr>
        <w:rFonts w:hint="default"/>
        <w:lang w:val="en-US" w:eastAsia="en-US" w:bidi="ar-SA"/>
      </w:rPr>
    </w:lvl>
  </w:abstractNum>
  <w:abstractNum w:abstractNumId="23" w15:restartNumberingAfterBreak="0">
    <w:nsid w:val="40A54CFB"/>
    <w:multiLevelType w:val="multilevel"/>
    <w:tmpl w:val="2A58EF7A"/>
    <w:lvl w:ilvl="0">
      <w:start w:val="1"/>
      <w:numFmt w:val="decimal"/>
      <w:lvlText w:val="%1"/>
      <w:lvlJc w:val="left"/>
      <w:pPr>
        <w:ind w:left="576" w:hanging="469"/>
      </w:pPr>
      <w:rPr>
        <w:rFonts w:hint="default"/>
        <w:lang w:val="en-US" w:eastAsia="en-US" w:bidi="ar-SA"/>
      </w:rPr>
    </w:lvl>
    <w:lvl w:ilvl="1">
      <w:start w:val="1"/>
      <w:numFmt w:val="decimal"/>
      <w:lvlText w:val="%1.%2"/>
      <w:lvlJc w:val="left"/>
      <w:pPr>
        <w:ind w:left="576" w:hanging="469"/>
      </w:pPr>
      <w:rPr>
        <w:rFonts w:ascii="Arial" w:eastAsia="Arial" w:hAnsi="Arial" w:cs="Arial" w:hint="default"/>
        <w:b/>
        <w:bCs/>
        <w:i w:val="0"/>
        <w:iCs w:val="0"/>
        <w:spacing w:val="-1"/>
        <w:w w:val="100"/>
        <w:sz w:val="28"/>
        <w:szCs w:val="28"/>
        <w:lang w:val="en-US" w:eastAsia="en-US" w:bidi="ar-SA"/>
      </w:rPr>
    </w:lvl>
    <w:lvl w:ilvl="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62" w:hanging="360"/>
      </w:pPr>
      <w:rPr>
        <w:rFonts w:hint="default"/>
        <w:lang w:val="en-US" w:eastAsia="en-US" w:bidi="ar-SA"/>
      </w:rPr>
    </w:lvl>
    <w:lvl w:ilvl="4">
      <w:numFmt w:val="bullet"/>
      <w:lvlText w:val="•"/>
      <w:lvlJc w:val="left"/>
      <w:pPr>
        <w:ind w:left="4033" w:hanging="360"/>
      </w:pPr>
      <w:rPr>
        <w:rFonts w:hint="default"/>
        <w:lang w:val="en-US" w:eastAsia="en-US" w:bidi="ar-SA"/>
      </w:rPr>
    </w:lvl>
    <w:lvl w:ilvl="5">
      <w:numFmt w:val="bullet"/>
      <w:lvlText w:val="•"/>
      <w:lvlJc w:val="left"/>
      <w:pPr>
        <w:ind w:left="5104" w:hanging="360"/>
      </w:pPr>
      <w:rPr>
        <w:rFonts w:hint="default"/>
        <w:lang w:val="en-US" w:eastAsia="en-US" w:bidi="ar-SA"/>
      </w:rPr>
    </w:lvl>
    <w:lvl w:ilvl="6">
      <w:numFmt w:val="bullet"/>
      <w:lvlText w:val="•"/>
      <w:lvlJc w:val="left"/>
      <w:pPr>
        <w:ind w:left="6175" w:hanging="360"/>
      </w:pPr>
      <w:rPr>
        <w:rFonts w:hint="default"/>
        <w:lang w:val="en-US" w:eastAsia="en-US" w:bidi="ar-SA"/>
      </w:rPr>
    </w:lvl>
    <w:lvl w:ilvl="7">
      <w:numFmt w:val="bullet"/>
      <w:lvlText w:val="•"/>
      <w:lvlJc w:val="left"/>
      <w:pPr>
        <w:ind w:left="7246" w:hanging="360"/>
      </w:pPr>
      <w:rPr>
        <w:rFonts w:hint="default"/>
        <w:lang w:val="en-US" w:eastAsia="en-US" w:bidi="ar-SA"/>
      </w:rPr>
    </w:lvl>
    <w:lvl w:ilvl="8">
      <w:numFmt w:val="bullet"/>
      <w:lvlText w:val="•"/>
      <w:lvlJc w:val="left"/>
      <w:pPr>
        <w:ind w:left="8317" w:hanging="360"/>
      </w:pPr>
      <w:rPr>
        <w:rFonts w:hint="default"/>
        <w:lang w:val="en-US" w:eastAsia="en-US" w:bidi="ar-SA"/>
      </w:rPr>
    </w:lvl>
  </w:abstractNum>
  <w:abstractNum w:abstractNumId="24" w15:restartNumberingAfterBreak="0">
    <w:nsid w:val="41FFA325"/>
    <w:multiLevelType w:val="hybridMultilevel"/>
    <w:tmpl w:val="257E94B2"/>
    <w:lvl w:ilvl="0" w:tplc="EB64FBEA">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E54E7AD2">
      <w:numFmt w:val="bullet"/>
      <w:lvlText w:val="•"/>
      <w:lvlJc w:val="left"/>
      <w:pPr>
        <w:ind w:left="2108" w:hanging="360"/>
      </w:pPr>
      <w:rPr>
        <w:rFonts w:hint="default"/>
        <w:lang w:val="en-US" w:eastAsia="en-US" w:bidi="ar-SA"/>
      </w:rPr>
    </w:lvl>
    <w:lvl w:ilvl="2" w:tplc="630E6D18">
      <w:numFmt w:val="bullet"/>
      <w:lvlText w:val="•"/>
      <w:lvlJc w:val="left"/>
      <w:pPr>
        <w:ind w:left="3036" w:hanging="360"/>
      </w:pPr>
      <w:rPr>
        <w:rFonts w:hint="default"/>
        <w:lang w:val="en-US" w:eastAsia="en-US" w:bidi="ar-SA"/>
      </w:rPr>
    </w:lvl>
    <w:lvl w:ilvl="3" w:tplc="BF7C6C38">
      <w:numFmt w:val="bullet"/>
      <w:lvlText w:val="•"/>
      <w:lvlJc w:val="left"/>
      <w:pPr>
        <w:ind w:left="3964" w:hanging="360"/>
      </w:pPr>
      <w:rPr>
        <w:rFonts w:hint="default"/>
        <w:lang w:val="en-US" w:eastAsia="en-US" w:bidi="ar-SA"/>
      </w:rPr>
    </w:lvl>
    <w:lvl w:ilvl="4" w:tplc="0268CFFE">
      <w:numFmt w:val="bullet"/>
      <w:lvlText w:val="•"/>
      <w:lvlJc w:val="left"/>
      <w:pPr>
        <w:ind w:left="4892" w:hanging="360"/>
      </w:pPr>
      <w:rPr>
        <w:rFonts w:hint="default"/>
        <w:lang w:val="en-US" w:eastAsia="en-US" w:bidi="ar-SA"/>
      </w:rPr>
    </w:lvl>
    <w:lvl w:ilvl="5" w:tplc="DACC80D2">
      <w:numFmt w:val="bullet"/>
      <w:lvlText w:val="•"/>
      <w:lvlJc w:val="left"/>
      <w:pPr>
        <w:ind w:left="5820" w:hanging="360"/>
      </w:pPr>
      <w:rPr>
        <w:rFonts w:hint="default"/>
        <w:lang w:val="en-US" w:eastAsia="en-US" w:bidi="ar-SA"/>
      </w:rPr>
    </w:lvl>
    <w:lvl w:ilvl="6" w:tplc="6576F3F0">
      <w:numFmt w:val="bullet"/>
      <w:lvlText w:val="•"/>
      <w:lvlJc w:val="left"/>
      <w:pPr>
        <w:ind w:left="6748" w:hanging="360"/>
      </w:pPr>
      <w:rPr>
        <w:rFonts w:hint="default"/>
        <w:lang w:val="en-US" w:eastAsia="en-US" w:bidi="ar-SA"/>
      </w:rPr>
    </w:lvl>
    <w:lvl w:ilvl="7" w:tplc="D0F4AD8C">
      <w:numFmt w:val="bullet"/>
      <w:lvlText w:val="•"/>
      <w:lvlJc w:val="left"/>
      <w:pPr>
        <w:ind w:left="7676" w:hanging="360"/>
      </w:pPr>
      <w:rPr>
        <w:rFonts w:hint="default"/>
        <w:lang w:val="en-US" w:eastAsia="en-US" w:bidi="ar-SA"/>
      </w:rPr>
    </w:lvl>
    <w:lvl w:ilvl="8" w:tplc="87007BDE">
      <w:numFmt w:val="bullet"/>
      <w:lvlText w:val="•"/>
      <w:lvlJc w:val="left"/>
      <w:pPr>
        <w:ind w:left="8604" w:hanging="360"/>
      </w:pPr>
      <w:rPr>
        <w:rFonts w:hint="default"/>
        <w:lang w:val="en-US" w:eastAsia="en-US" w:bidi="ar-SA"/>
      </w:rPr>
    </w:lvl>
  </w:abstractNum>
  <w:abstractNum w:abstractNumId="25" w15:restartNumberingAfterBreak="0">
    <w:nsid w:val="46EAB0D2"/>
    <w:multiLevelType w:val="multilevel"/>
    <w:tmpl w:val="AF68B736"/>
    <w:lvl w:ilvl="0">
      <w:start w:val="12"/>
      <w:numFmt w:val="decimal"/>
      <w:lvlText w:val="%1"/>
      <w:lvlJc w:val="left"/>
      <w:pPr>
        <w:ind w:left="729" w:hanging="622"/>
      </w:pPr>
      <w:rPr>
        <w:rFonts w:hint="default"/>
        <w:lang w:val="en-US" w:eastAsia="en-US" w:bidi="ar-SA"/>
      </w:rPr>
    </w:lvl>
    <w:lvl w:ilvl="1">
      <w:start w:val="1"/>
      <w:numFmt w:val="decimal"/>
      <w:lvlText w:val="%1.%2"/>
      <w:lvlJc w:val="left"/>
      <w:pPr>
        <w:ind w:left="729" w:hanging="622"/>
      </w:pPr>
      <w:rPr>
        <w:rFonts w:ascii="Arial" w:eastAsia="Arial" w:hAnsi="Arial" w:cs="Arial" w:hint="default"/>
        <w:b/>
        <w:bCs/>
        <w:i w:val="0"/>
        <w:iCs w:val="0"/>
        <w:spacing w:val="-1"/>
        <w:w w:val="100"/>
        <w:sz w:val="28"/>
        <w:szCs w:val="28"/>
        <w:lang w:val="en-US" w:eastAsia="en-US" w:bidi="ar-SA"/>
      </w:rPr>
    </w:lvl>
    <w:lvl w:ilvl="2">
      <w:start w:val="1"/>
      <w:numFmt w:val="decimal"/>
      <w:lvlText w:val="%3."/>
      <w:lvlJc w:val="left"/>
      <w:pPr>
        <w:ind w:left="1188" w:hanging="360"/>
      </w:pPr>
      <w:rPr>
        <w:rFonts w:ascii="Arial" w:eastAsia="Arial" w:hAnsi="Arial" w:cs="Arial" w:hint="default"/>
        <w:b w:val="0"/>
        <w:bCs w:val="0"/>
        <w:i w:val="0"/>
        <w:iCs w:val="0"/>
        <w:spacing w:val="0"/>
        <w:w w:val="100"/>
        <w:sz w:val="24"/>
        <w:szCs w:val="24"/>
        <w:lang w:val="en-US" w:eastAsia="en-US" w:bidi="ar-SA"/>
      </w:rPr>
    </w:lvl>
    <w:lvl w:ilvl="3">
      <w:start w:val="1"/>
      <w:numFmt w:val="lowerLetter"/>
      <w:lvlText w:val="%4."/>
      <w:lvlJc w:val="left"/>
      <w:pPr>
        <w:ind w:left="1908" w:hanging="360"/>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4040" w:hanging="360"/>
      </w:pPr>
      <w:rPr>
        <w:rFonts w:hint="default"/>
        <w:lang w:val="en-US" w:eastAsia="en-US" w:bidi="ar-SA"/>
      </w:rPr>
    </w:lvl>
    <w:lvl w:ilvl="5">
      <w:numFmt w:val="bullet"/>
      <w:lvlText w:val="•"/>
      <w:lvlJc w:val="left"/>
      <w:pPr>
        <w:ind w:left="5110" w:hanging="360"/>
      </w:pPr>
      <w:rPr>
        <w:rFonts w:hint="default"/>
        <w:lang w:val="en-US" w:eastAsia="en-US" w:bidi="ar-SA"/>
      </w:rPr>
    </w:lvl>
    <w:lvl w:ilvl="6">
      <w:numFmt w:val="bullet"/>
      <w:lvlText w:val="•"/>
      <w:lvlJc w:val="left"/>
      <w:pPr>
        <w:ind w:left="6180" w:hanging="360"/>
      </w:pPr>
      <w:rPr>
        <w:rFonts w:hint="default"/>
        <w:lang w:val="en-US" w:eastAsia="en-US" w:bidi="ar-SA"/>
      </w:rPr>
    </w:lvl>
    <w:lvl w:ilvl="7">
      <w:numFmt w:val="bullet"/>
      <w:lvlText w:val="•"/>
      <w:lvlJc w:val="left"/>
      <w:pPr>
        <w:ind w:left="7250" w:hanging="360"/>
      </w:pPr>
      <w:rPr>
        <w:rFonts w:hint="default"/>
        <w:lang w:val="en-US" w:eastAsia="en-US" w:bidi="ar-SA"/>
      </w:rPr>
    </w:lvl>
    <w:lvl w:ilvl="8">
      <w:numFmt w:val="bullet"/>
      <w:lvlText w:val="•"/>
      <w:lvlJc w:val="left"/>
      <w:pPr>
        <w:ind w:left="8320" w:hanging="360"/>
      </w:pPr>
      <w:rPr>
        <w:rFonts w:hint="default"/>
        <w:lang w:val="en-US" w:eastAsia="en-US" w:bidi="ar-SA"/>
      </w:rPr>
    </w:lvl>
  </w:abstractNum>
  <w:abstractNum w:abstractNumId="26" w15:restartNumberingAfterBreak="0">
    <w:nsid w:val="484040EA"/>
    <w:multiLevelType w:val="multilevel"/>
    <w:tmpl w:val="0458E6FE"/>
    <w:lvl w:ilvl="0">
      <w:start w:val="5"/>
      <w:numFmt w:val="decimal"/>
      <w:lvlText w:val="%1"/>
      <w:lvlJc w:val="left"/>
      <w:pPr>
        <w:ind w:left="653" w:hanging="546"/>
      </w:pPr>
      <w:rPr>
        <w:rFonts w:hint="default"/>
        <w:lang w:val="en-US" w:eastAsia="en-US" w:bidi="ar-SA"/>
      </w:rPr>
    </w:lvl>
    <w:lvl w:ilvl="1">
      <w:start w:val="1"/>
      <w:numFmt w:val="decimal"/>
      <w:lvlText w:val="%1.%2"/>
      <w:lvlJc w:val="left"/>
      <w:pPr>
        <w:ind w:left="653" w:hanging="546"/>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068" w:hanging="600"/>
      </w:pPr>
      <w:rPr>
        <w:rFonts w:ascii="Arial" w:eastAsia="Arial" w:hAnsi="Arial" w:cs="Arial" w:hint="default"/>
        <w:b/>
        <w:bCs/>
        <w:i w:val="0"/>
        <w:iCs w:val="0"/>
        <w:spacing w:val="-2"/>
        <w:w w:val="100"/>
        <w:sz w:val="24"/>
        <w:szCs w:val="24"/>
        <w:lang w:val="en-US" w:eastAsia="en-US" w:bidi="ar-SA"/>
      </w:rPr>
    </w:lvl>
    <w:lvl w:ilvl="3">
      <w:start w:val="1"/>
      <w:numFmt w:val="upperLetter"/>
      <w:lvlText w:val="%1.%2.%3.%4"/>
      <w:lvlJc w:val="left"/>
      <w:pPr>
        <w:ind w:left="1668" w:hanging="84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860" w:hanging="840"/>
      </w:pPr>
      <w:rPr>
        <w:rFonts w:hint="default"/>
        <w:lang w:val="en-US" w:eastAsia="en-US" w:bidi="ar-SA"/>
      </w:rPr>
    </w:lvl>
    <w:lvl w:ilvl="5">
      <w:numFmt w:val="bullet"/>
      <w:lvlText w:val="•"/>
      <w:lvlJc w:val="left"/>
      <w:pPr>
        <w:ind w:left="4960" w:hanging="840"/>
      </w:pPr>
      <w:rPr>
        <w:rFonts w:hint="default"/>
        <w:lang w:val="en-US" w:eastAsia="en-US" w:bidi="ar-SA"/>
      </w:rPr>
    </w:lvl>
    <w:lvl w:ilvl="6">
      <w:numFmt w:val="bullet"/>
      <w:lvlText w:val="•"/>
      <w:lvlJc w:val="left"/>
      <w:pPr>
        <w:ind w:left="6060" w:hanging="840"/>
      </w:pPr>
      <w:rPr>
        <w:rFonts w:hint="default"/>
        <w:lang w:val="en-US" w:eastAsia="en-US" w:bidi="ar-SA"/>
      </w:rPr>
    </w:lvl>
    <w:lvl w:ilvl="7">
      <w:numFmt w:val="bullet"/>
      <w:lvlText w:val="•"/>
      <w:lvlJc w:val="left"/>
      <w:pPr>
        <w:ind w:left="7160" w:hanging="840"/>
      </w:pPr>
      <w:rPr>
        <w:rFonts w:hint="default"/>
        <w:lang w:val="en-US" w:eastAsia="en-US" w:bidi="ar-SA"/>
      </w:rPr>
    </w:lvl>
    <w:lvl w:ilvl="8">
      <w:numFmt w:val="bullet"/>
      <w:lvlText w:val="•"/>
      <w:lvlJc w:val="left"/>
      <w:pPr>
        <w:ind w:left="8260" w:hanging="840"/>
      </w:pPr>
      <w:rPr>
        <w:rFonts w:hint="default"/>
        <w:lang w:val="en-US" w:eastAsia="en-US" w:bidi="ar-SA"/>
      </w:rPr>
    </w:lvl>
  </w:abstractNum>
  <w:abstractNum w:abstractNumId="27" w15:restartNumberingAfterBreak="0">
    <w:nsid w:val="4C45BFF4"/>
    <w:multiLevelType w:val="hybridMultilevel"/>
    <w:tmpl w:val="2AF2127E"/>
    <w:lvl w:ilvl="0" w:tplc="B7F85D80">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929E2DE8">
      <w:numFmt w:val="bullet"/>
      <w:lvlText w:val="•"/>
      <w:lvlJc w:val="left"/>
      <w:pPr>
        <w:ind w:left="2108" w:hanging="360"/>
      </w:pPr>
      <w:rPr>
        <w:rFonts w:hint="default"/>
        <w:lang w:val="en-US" w:eastAsia="en-US" w:bidi="ar-SA"/>
      </w:rPr>
    </w:lvl>
    <w:lvl w:ilvl="2" w:tplc="7D28D2C4">
      <w:numFmt w:val="bullet"/>
      <w:lvlText w:val="•"/>
      <w:lvlJc w:val="left"/>
      <w:pPr>
        <w:ind w:left="3036" w:hanging="360"/>
      </w:pPr>
      <w:rPr>
        <w:rFonts w:hint="default"/>
        <w:lang w:val="en-US" w:eastAsia="en-US" w:bidi="ar-SA"/>
      </w:rPr>
    </w:lvl>
    <w:lvl w:ilvl="3" w:tplc="6722016C">
      <w:numFmt w:val="bullet"/>
      <w:lvlText w:val="•"/>
      <w:lvlJc w:val="left"/>
      <w:pPr>
        <w:ind w:left="3964" w:hanging="360"/>
      </w:pPr>
      <w:rPr>
        <w:rFonts w:hint="default"/>
        <w:lang w:val="en-US" w:eastAsia="en-US" w:bidi="ar-SA"/>
      </w:rPr>
    </w:lvl>
    <w:lvl w:ilvl="4" w:tplc="02B8C992">
      <w:numFmt w:val="bullet"/>
      <w:lvlText w:val="•"/>
      <w:lvlJc w:val="left"/>
      <w:pPr>
        <w:ind w:left="4892" w:hanging="360"/>
      </w:pPr>
      <w:rPr>
        <w:rFonts w:hint="default"/>
        <w:lang w:val="en-US" w:eastAsia="en-US" w:bidi="ar-SA"/>
      </w:rPr>
    </w:lvl>
    <w:lvl w:ilvl="5" w:tplc="5D18C3D8">
      <w:numFmt w:val="bullet"/>
      <w:lvlText w:val="•"/>
      <w:lvlJc w:val="left"/>
      <w:pPr>
        <w:ind w:left="5820" w:hanging="360"/>
      </w:pPr>
      <w:rPr>
        <w:rFonts w:hint="default"/>
        <w:lang w:val="en-US" w:eastAsia="en-US" w:bidi="ar-SA"/>
      </w:rPr>
    </w:lvl>
    <w:lvl w:ilvl="6" w:tplc="D884D074">
      <w:numFmt w:val="bullet"/>
      <w:lvlText w:val="•"/>
      <w:lvlJc w:val="left"/>
      <w:pPr>
        <w:ind w:left="6748" w:hanging="360"/>
      </w:pPr>
      <w:rPr>
        <w:rFonts w:hint="default"/>
        <w:lang w:val="en-US" w:eastAsia="en-US" w:bidi="ar-SA"/>
      </w:rPr>
    </w:lvl>
    <w:lvl w:ilvl="7" w:tplc="84449844">
      <w:numFmt w:val="bullet"/>
      <w:lvlText w:val="•"/>
      <w:lvlJc w:val="left"/>
      <w:pPr>
        <w:ind w:left="7676" w:hanging="360"/>
      </w:pPr>
      <w:rPr>
        <w:rFonts w:hint="default"/>
        <w:lang w:val="en-US" w:eastAsia="en-US" w:bidi="ar-SA"/>
      </w:rPr>
    </w:lvl>
    <w:lvl w:ilvl="8" w:tplc="EA16EEA8">
      <w:numFmt w:val="bullet"/>
      <w:lvlText w:val="•"/>
      <w:lvlJc w:val="left"/>
      <w:pPr>
        <w:ind w:left="8604" w:hanging="360"/>
      </w:pPr>
      <w:rPr>
        <w:rFonts w:hint="default"/>
        <w:lang w:val="en-US" w:eastAsia="en-US" w:bidi="ar-SA"/>
      </w:rPr>
    </w:lvl>
  </w:abstractNum>
  <w:abstractNum w:abstractNumId="28" w15:restartNumberingAfterBreak="0">
    <w:nsid w:val="4EB46842"/>
    <w:multiLevelType w:val="hybridMultilevel"/>
    <w:tmpl w:val="0E86AF44"/>
    <w:lvl w:ilvl="0" w:tplc="4D0AD65A">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CE32CC96">
      <w:numFmt w:val="bullet"/>
      <w:lvlText w:val="•"/>
      <w:lvlJc w:val="left"/>
      <w:pPr>
        <w:ind w:left="2108" w:hanging="360"/>
      </w:pPr>
      <w:rPr>
        <w:rFonts w:hint="default"/>
        <w:lang w:val="en-US" w:eastAsia="en-US" w:bidi="ar-SA"/>
      </w:rPr>
    </w:lvl>
    <w:lvl w:ilvl="2" w:tplc="0D969D7E">
      <w:numFmt w:val="bullet"/>
      <w:lvlText w:val="•"/>
      <w:lvlJc w:val="left"/>
      <w:pPr>
        <w:ind w:left="3036" w:hanging="360"/>
      </w:pPr>
      <w:rPr>
        <w:rFonts w:hint="default"/>
        <w:lang w:val="en-US" w:eastAsia="en-US" w:bidi="ar-SA"/>
      </w:rPr>
    </w:lvl>
    <w:lvl w:ilvl="3" w:tplc="6EC2A424">
      <w:numFmt w:val="bullet"/>
      <w:lvlText w:val="•"/>
      <w:lvlJc w:val="left"/>
      <w:pPr>
        <w:ind w:left="3964" w:hanging="360"/>
      </w:pPr>
      <w:rPr>
        <w:rFonts w:hint="default"/>
        <w:lang w:val="en-US" w:eastAsia="en-US" w:bidi="ar-SA"/>
      </w:rPr>
    </w:lvl>
    <w:lvl w:ilvl="4" w:tplc="6928C2B0">
      <w:numFmt w:val="bullet"/>
      <w:lvlText w:val="•"/>
      <w:lvlJc w:val="left"/>
      <w:pPr>
        <w:ind w:left="4892" w:hanging="360"/>
      </w:pPr>
      <w:rPr>
        <w:rFonts w:hint="default"/>
        <w:lang w:val="en-US" w:eastAsia="en-US" w:bidi="ar-SA"/>
      </w:rPr>
    </w:lvl>
    <w:lvl w:ilvl="5" w:tplc="70F4AE42">
      <w:numFmt w:val="bullet"/>
      <w:lvlText w:val="•"/>
      <w:lvlJc w:val="left"/>
      <w:pPr>
        <w:ind w:left="5820" w:hanging="360"/>
      </w:pPr>
      <w:rPr>
        <w:rFonts w:hint="default"/>
        <w:lang w:val="en-US" w:eastAsia="en-US" w:bidi="ar-SA"/>
      </w:rPr>
    </w:lvl>
    <w:lvl w:ilvl="6" w:tplc="8AECF84C">
      <w:numFmt w:val="bullet"/>
      <w:lvlText w:val="•"/>
      <w:lvlJc w:val="left"/>
      <w:pPr>
        <w:ind w:left="6748" w:hanging="360"/>
      </w:pPr>
      <w:rPr>
        <w:rFonts w:hint="default"/>
        <w:lang w:val="en-US" w:eastAsia="en-US" w:bidi="ar-SA"/>
      </w:rPr>
    </w:lvl>
    <w:lvl w:ilvl="7" w:tplc="01F671A6">
      <w:numFmt w:val="bullet"/>
      <w:lvlText w:val="•"/>
      <w:lvlJc w:val="left"/>
      <w:pPr>
        <w:ind w:left="7676" w:hanging="360"/>
      </w:pPr>
      <w:rPr>
        <w:rFonts w:hint="default"/>
        <w:lang w:val="en-US" w:eastAsia="en-US" w:bidi="ar-SA"/>
      </w:rPr>
    </w:lvl>
    <w:lvl w:ilvl="8" w:tplc="72FCBF80">
      <w:numFmt w:val="bullet"/>
      <w:lvlText w:val="•"/>
      <w:lvlJc w:val="left"/>
      <w:pPr>
        <w:ind w:left="8604" w:hanging="360"/>
      </w:pPr>
      <w:rPr>
        <w:rFonts w:hint="default"/>
        <w:lang w:val="en-US" w:eastAsia="en-US" w:bidi="ar-SA"/>
      </w:rPr>
    </w:lvl>
  </w:abstractNum>
  <w:abstractNum w:abstractNumId="29" w15:restartNumberingAfterBreak="0">
    <w:nsid w:val="51B25FA6"/>
    <w:multiLevelType w:val="hybridMultilevel"/>
    <w:tmpl w:val="45B80550"/>
    <w:lvl w:ilvl="0" w:tplc="216CA1FA">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8FDA26E8">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1A5C9F1C">
      <w:numFmt w:val="bullet"/>
      <w:lvlText w:val="•"/>
      <w:lvlJc w:val="left"/>
      <w:pPr>
        <w:ind w:left="2851" w:hanging="360"/>
      </w:pPr>
      <w:rPr>
        <w:rFonts w:hint="default"/>
        <w:lang w:val="en-US" w:eastAsia="en-US" w:bidi="ar-SA"/>
      </w:rPr>
    </w:lvl>
    <w:lvl w:ilvl="3" w:tplc="6BFAE9DC">
      <w:numFmt w:val="bullet"/>
      <w:lvlText w:val="•"/>
      <w:lvlJc w:val="left"/>
      <w:pPr>
        <w:ind w:left="3802" w:hanging="360"/>
      </w:pPr>
      <w:rPr>
        <w:rFonts w:hint="default"/>
        <w:lang w:val="en-US" w:eastAsia="en-US" w:bidi="ar-SA"/>
      </w:rPr>
    </w:lvl>
    <w:lvl w:ilvl="4" w:tplc="54046DE6">
      <w:numFmt w:val="bullet"/>
      <w:lvlText w:val="•"/>
      <w:lvlJc w:val="left"/>
      <w:pPr>
        <w:ind w:left="4753" w:hanging="360"/>
      </w:pPr>
      <w:rPr>
        <w:rFonts w:hint="default"/>
        <w:lang w:val="en-US" w:eastAsia="en-US" w:bidi="ar-SA"/>
      </w:rPr>
    </w:lvl>
    <w:lvl w:ilvl="5" w:tplc="7F34602E">
      <w:numFmt w:val="bullet"/>
      <w:lvlText w:val="•"/>
      <w:lvlJc w:val="left"/>
      <w:pPr>
        <w:ind w:left="5704" w:hanging="360"/>
      </w:pPr>
      <w:rPr>
        <w:rFonts w:hint="default"/>
        <w:lang w:val="en-US" w:eastAsia="en-US" w:bidi="ar-SA"/>
      </w:rPr>
    </w:lvl>
    <w:lvl w:ilvl="6" w:tplc="2B20D70A">
      <w:numFmt w:val="bullet"/>
      <w:lvlText w:val="•"/>
      <w:lvlJc w:val="left"/>
      <w:pPr>
        <w:ind w:left="6655" w:hanging="360"/>
      </w:pPr>
      <w:rPr>
        <w:rFonts w:hint="default"/>
        <w:lang w:val="en-US" w:eastAsia="en-US" w:bidi="ar-SA"/>
      </w:rPr>
    </w:lvl>
    <w:lvl w:ilvl="7" w:tplc="53FE96DA">
      <w:numFmt w:val="bullet"/>
      <w:lvlText w:val="•"/>
      <w:lvlJc w:val="left"/>
      <w:pPr>
        <w:ind w:left="7606" w:hanging="360"/>
      </w:pPr>
      <w:rPr>
        <w:rFonts w:hint="default"/>
        <w:lang w:val="en-US" w:eastAsia="en-US" w:bidi="ar-SA"/>
      </w:rPr>
    </w:lvl>
    <w:lvl w:ilvl="8" w:tplc="A11E977E">
      <w:numFmt w:val="bullet"/>
      <w:lvlText w:val="•"/>
      <w:lvlJc w:val="left"/>
      <w:pPr>
        <w:ind w:left="8557" w:hanging="360"/>
      </w:pPr>
      <w:rPr>
        <w:rFonts w:hint="default"/>
        <w:lang w:val="en-US" w:eastAsia="en-US" w:bidi="ar-SA"/>
      </w:rPr>
    </w:lvl>
  </w:abstractNum>
  <w:abstractNum w:abstractNumId="30" w15:restartNumberingAfterBreak="0">
    <w:nsid w:val="54B93582"/>
    <w:multiLevelType w:val="hybridMultilevel"/>
    <w:tmpl w:val="95D0F516"/>
    <w:lvl w:ilvl="0" w:tplc="0864624C">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7BC0D5EA">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EA902712">
      <w:numFmt w:val="bullet"/>
      <w:lvlText w:val="•"/>
      <w:lvlJc w:val="left"/>
      <w:pPr>
        <w:ind w:left="2851" w:hanging="360"/>
      </w:pPr>
      <w:rPr>
        <w:rFonts w:hint="default"/>
        <w:lang w:val="en-US" w:eastAsia="en-US" w:bidi="ar-SA"/>
      </w:rPr>
    </w:lvl>
    <w:lvl w:ilvl="3" w:tplc="4426C7CE">
      <w:numFmt w:val="bullet"/>
      <w:lvlText w:val="•"/>
      <w:lvlJc w:val="left"/>
      <w:pPr>
        <w:ind w:left="3802" w:hanging="360"/>
      </w:pPr>
      <w:rPr>
        <w:rFonts w:hint="default"/>
        <w:lang w:val="en-US" w:eastAsia="en-US" w:bidi="ar-SA"/>
      </w:rPr>
    </w:lvl>
    <w:lvl w:ilvl="4" w:tplc="A68A9492">
      <w:numFmt w:val="bullet"/>
      <w:lvlText w:val="•"/>
      <w:lvlJc w:val="left"/>
      <w:pPr>
        <w:ind w:left="4753" w:hanging="360"/>
      </w:pPr>
      <w:rPr>
        <w:rFonts w:hint="default"/>
        <w:lang w:val="en-US" w:eastAsia="en-US" w:bidi="ar-SA"/>
      </w:rPr>
    </w:lvl>
    <w:lvl w:ilvl="5" w:tplc="41409770">
      <w:numFmt w:val="bullet"/>
      <w:lvlText w:val="•"/>
      <w:lvlJc w:val="left"/>
      <w:pPr>
        <w:ind w:left="5704" w:hanging="360"/>
      </w:pPr>
      <w:rPr>
        <w:rFonts w:hint="default"/>
        <w:lang w:val="en-US" w:eastAsia="en-US" w:bidi="ar-SA"/>
      </w:rPr>
    </w:lvl>
    <w:lvl w:ilvl="6" w:tplc="40928D5A">
      <w:numFmt w:val="bullet"/>
      <w:lvlText w:val="•"/>
      <w:lvlJc w:val="left"/>
      <w:pPr>
        <w:ind w:left="6655" w:hanging="360"/>
      </w:pPr>
      <w:rPr>
        <w:rFonts w:hint="default"/>
        <w:lang w:val="en-US" w:eastAsia="en-US" w:bidi="ar-SA"/>
      </w:rPr>
    </w:lvl>
    <w:lvl w:ilvl="7" w:tplc="5AF29034">
      <w:numFmt w:val="bullet"/>
      <w:lvlText w:val="•"/>
      <w:lvlJc w:val="left"/>
      <w:pPr>
        <w:ind w:left="7606" w:hanging="360"/>
      </w:pPr>
      <w:rPr>
        <w:rFonts w:hint="default"/>
        <w:lang w:val="en-US" w:eastAsia="en-US" w:bidi="ar-SA"/>
      </w:rPr>
    </w:lvl>
    <w:lvl w:ilvl="8" w:tplc="80D61460">
      <w:numFmt w:val="bullet"/>
      <w:lvlText w:val="•"/>
      <w:lvlJc w:val="left"/>
      <w:pPr>
        <w:ind w:left="8557" w:hanging="360"/>
      </w:pPr>
      <w:rPr>
        <w:rFonts w:hint="default"/>
        <w:lang w:val="en-US" w:eastAsia="en-US" w:bidi="ar-SA"/>
      </w:rPr>
    </w:lvl>
  </w:abstractNum>
  <w:abstractNum w:abstractNumId="31" w15:restartNumberingAfterBreak="0">
    <w:nsid w:val="564E3864"/>
    <w:multiLevelType w:val="hybridMultilevel"/>
    <w:tmpl w:val="F7645404"/>
    <w:lvl w:ilvl="0" w:tplc="A80A20F4">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B0F64AA4">
      <w:numFmt w:val="bullet"/>
      <w:lvlText w:val="•"/>
      <w:lvlJc w:val="left"/>
      <w:pPr>
        <w:ind w:left="2108" w:hanging="360"/>
      </w:pPr>
      <w:rPr>
        <w:rFonts w:hint="default"/>
        <w:lang w:val="en-US" w:eastAsia="en-US" w:bidi="ar-SA"/>
      </w:rPr>
    </w:lvl>
    <w:lvl w:ilvl="2" w:tplc="C32CFCB0">
      <w:numFmt w:val="bullet"/>
      <w:lvlText w:val="•"/>
      <w:lvlJc w:val="left"/>
      <w:pPr>
        <w:ind w:left="3036" w:hanging="360"/>
      </w:pPr>
      <w:rPr>
        <w:rFonts w:hint="default"/>
        <w:lang w:val="en-US" w:eastAsia="en-US" w:bidi="ar-SA"/>
      </w:rPr>
    </w:lvl>
    <w:lvl w:ilvl="3" w:tplc="9ACE4EB8">
      <w:numFmt w:val="bullet"/>
      <w:lvlText w:val="•"/>
      <w:lvlJc w:val="left"/>
      <w:pPr>
        <w:ind w:left="3964" w:hanging="360"/>
      </w:pPr>
      <w:rPr>
        <w:rFonts w:hint="default"/>
        <w:lang w:val="en-US" w:eastAsia="en-US" w:bidi="ar-SA"/>
      </w:rPr>
    </w:lvl>
    <w:lvl w:ilvl="4" w:tplc="36F00EA8">
      <w:numFmt w:val="bullet"/>
      <w:lvlText w:val="•"/>
      <w:lvlJc w:val="left"/>
      <w:pPr>
        <w:ind w:left="4892" w:hanging="360"/>
      </w:pPr>
      <w:rPr>
        <w:rFonts w:hint="default"/>
        <w:lang w:val="en-US" w:eastAsia="en-US" w:bidi="ar-SA"/>
      </w:rPr>
    </w:lvl>
    <w:lvl w:ilvl="5" w:tplc="9AF099A0">
      <w:numFmt w:val="bullet"/>
      <w:lvlText w:val="•"/>
      <w:lvlJc w:val="left"/>
      <w:pPr>
        <w:ind w:left="5820" w:hanging="360"/>
      </w:pPr>
      <w:rPr>
        <w:rFonts w:hint="default"/>
        <w:lang w:val="en-US" w:eastAsia="en-US" w:bidi="ar-SA"/>
      </w:rPr>
    </w:lvl>
    <w:lvl w:ilvl="6" w:tplc="19ECFCFA">
      <w:numFmt w:val="bullet"/>
      <w:lvlText w:val="•"/>
      <w:lvlJc w:val="left"/>
      <w:pPr>
        <w:ind w:left="6748" w:hanging="360"/>
      </w:pPr>
      <w:rPr>
        <w:rFonts w:hint="default"/>
        <w:lang w:val="en-US" w:eastAsia="en-US" w:bidi="ar-SA"/>
      </w:rPr>
    </w:lvl>
    <w:lvl w:ilvl="7" w:tplc="B21C7EFC">
      <w:numFmt w:val="bullet"/>
      <w:lvlText w:val="•"/>
      <w:lvlJc w:val="left"/>
      <w:pPr>
        <w:ind w:left="7676" w:hanging="360"/>
      </w:pPr>
      <w:rPr>
        <w:rFonts w:hint="default"/>
        <w:lang w:val="en-US" w:eastAsia="en-US" w:bidi="ar-SA"/>
      </w:rPr>
    </w:lvl>
    <w:lvl w:ilvl="8" w:tplc="F1C81C70">
      <w:numFmt w:val="bullet"/>
      <w:lvlText w:val="•"/>
      <w:lvlJc w:val="left"/>
      <w:pPr>
        <w:ind w:left="8604" w:hanging="360"/>
      </w:pPr>
      <w:rPr>
        <w:rFonts w:hint="default"/>
        <w:lang w:val="en-US" w:eastAsia="en-US" w:bidi="ar-SA"/>
      </w:rPr>
    </w:lvl>
  </w:abstractNum>
  <w:abstractNum w:abstractNumId="32" w15:restartNumberingAfterBreak="0">
    <w:nsid w:val="5B50B03E"/>
    <w:multiLevelType w:val="hybridMultilevel"/>
    <w:tmpl w:val="9908590A"/>
    <w:lvl w:ilvl="0" w:tplc="6B70187A">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6A04A9CC">
      <w:numFmt w:val="bullet"/>
      <w:lvlText w:val="•"/>
      <w:lvlJc w:val="left"/>
      <w:pPr>
        <w:ind w:left="2108" w:hanging="360"/>
      </w:pPr>
      <w:rPr>
        <w:rFonts w:hint="default"/>
        <w:lang w:val="en-US" w:eastAsia="en-US" w:bidi="ar-SA"/>
      </w:rPr>
    </w:lvl>
    <w:lvl w:ilvl="2" w:tplc="AC269E9A">
      <w:numFmt w:val="bullet"/>
      <w:lvlText w:val="•"/>
      <w:lvlJc w:val="left"/>
      <w:pPr>
        <w:ind w:left="3036" w:hanging="360"/>
      </w:pPr>
      <w:rPr>
        <w:rFonts w:hint="default"/>
        <w:lang w:val="en-US" w:eastAsia="en-US" w:bidi="ar-SA"/>
      </w:rPr>
    </w:lvl>
    <w:lvl w:ilvl="3" w:tplc="28883C40">
      <w:numFmt w:val="bullet"/>
      <w:lvlText w:val="•"/>
      <w:lvlJc w:val="left"/>
      <w:pPr>
        <w:ind w:left="3964" w:hanging="360"/>
      </w:pPr>
      <w:rPr>
        <w:rFonts w:hint="default"/>
        <w:lang w:val="en-US" w:eastAsia="en-US" w:bidi="ar-SA"/>
      </w:rPr>
    </w:lvl>
    <w:lvl w:ilvl="4" w:tplc="CC7AF2B6">
      <w:numFmt w:val="bullet"/>
      <w:lvlText w:val="•"/>
      <w:lvlJc w:val="left"/>
      <w:pPr>
        <w:ind w:left="4892" w:hanging="360"/>
      </w:pPr>
      <w:rPr>
        <w:rFonts w:hint="default"/>
        <w:lang w:val="en-US" w:eastAsia="en-US" w:bidi="ar-SA"/>
      </w:rPr>
    </w:lvl>
    <w:lvl w:ilvl="5" w:tplc="D67A8854">
      <w:numFmt w:val="bullet"/>
      <w:lvlText w:val="•"/>
      <w:lvlJc w:val="left"/>
      <w:pPr>
        <w:ind w:left="5820" w:hanging="360"/>
      </w:pPr>
      <w:rPr>
        <w:rFonts w:hint="default"/>
        <w:lang w:val="en-US" w:eastAsia="en-US" w:bidi="ar-SA"/>
      </w:rPr>
    </w:lvl>
    <w:lvl w:ilvl="6" w:tplc="61069A00">
      <w:numFmt w:val="bullet"/>
      <w:lvlText w:val="•"/>
      <w:lvlJc w:val="left"/>
      <w:pPr>
        <w:ind w:left="6748" w:hanging="360"/>
      </w:pPr>
      <w:rPr>
        <w:rFonts w:hint="default"/>
        <w:lang w:val="en-US" w:eastAsia="en-US" w:bidi="ar-SA"/>
      </w:rPr>
    </w:lvl>
    <w:lvl w:ilvl="7" w:tplc="7C74D990">
      <w:numFmt w:val="bullet"/>
      <w:lvlText w:val="•"/>
      <w:lvlJc w:val="left"/>
      <w:pPr>
        <w:ind w:left="7676" w:hanging="360"/>
      </w:pPr>
      <w:rPr>
        <w:rFonts w:hint="default"/>
        <w:lang w:val="en-US" w:eastAsia="en-US" w:bidi="ar-SA"/>
      </w:rPr>
    </w:lvl>
    <w:lvl w:ilvl="8" w:tplc="F32C9664">
      <w:numFmt w:val="bullet"/>
      <w:lvlText w:val="•"/>
      <w:lvlJc w:val="left"/>
      <w:pPr>
        <w:ind w:left="8604" w:hanging="360"/>
      </w:pPr>
      <w:rPr>
        <w:rFonts w:hint="default"/>
        <w:lang w:val="en-US" w:eastAsia="en-US" w:bidi="ar-SA"/>
      </w:rPr>
    </w:lvl>
  </w:abstractNum>
  <w:abstractNum w:abstractNumId="33" w15:restartNumberingAfterBreak="0">
    <w:nsid w:val="5C7961E9"/>
    <w:multiLevelType w:val="hybridMultilevel"/>
    <w:tmpl w:val="29389A2C"/>
    <w:lvl w:ilvl="0" w:tplc="21CAA186">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02A48E10">
      <w:numFmt w:val="bullet"/>
      <w:lvlText w:val="•"/>
      <w:lvlJc w:val="left"/>
      <w:pPr>
        <w:ind w:left="2108" w:hanging="360"/>
      </w:pPr>
      <w:rPr>
        <w:rFonts w:hint="default"/>
        <w:lang w:val="en-US" w:eastAsia="en-US" w:bidi="ar-SA"/>
      </w:rPr>
    </w:lvl>
    <w:lvl w:ilvl="2" w:tplc="738C2148">
      <w:numFmt w:val="bullet"/>
      <w:lvlText w:val="•"/>
      <w:lvlJc w:val="left"/>
      <w:pPr>
        <w:ind w:left="3036" w:hanging="360"/>
      </w:pPr>
      <w:rPr>
        <w:rFonts w:hint="default"/>
        <w:lang w:val="en-US" w:eastAsia="en-US" w:bidi="ar-SA"/>
      </w:rPr>
    </w:lvl>
    <w:lvl w:ilvl="3" w:tplc="24E0196A">
      <w:numFmt w:val="bullet"/>
      <w:lvlText w:val="•"/>
      <w:lvlJc w:val="left"/>
      <w:pPr>
        <w:ind w:left="3964" w:hanging="360"/>
      </w:pPr>
      <w:rPr>
        <w:rFonts w:hint="default"/>
        <w:lang w:val="en-US" w:eastAsia="en-US" w:bidi="ar-SA"/>
      </w:rPr>
    </w:lvl>
    <w:lvl w:ilvl="4" w:tplc="63182CE8">
      <w:numFmt w:val="bullet"/>
      <w:lvlText w:val="•"/>
      <w:lvlJc w:val="left"/>
      <w:pPr>
        <w:ind w:left="4892" w:hanging="360"/>
      </w:pPr>
      <w:rPr>
        <w:rFonts w:hint="default"/>
        <w:lang w:val="en-US" w:eastAsia="en-US" w:bidi="ar-SA"/>
      </w:rPr>
    </w:lvl>
    <w:lvl w:ilvl="5" w:tplc="39E212F0">
      <w:numFmt w:val="bullet"/>
      <w:lvlText w:val="•"/>
      <w:lvlJc w:val="left"/>
      <w:pPr>
        <w:ind w:left="5820" w:hanging="360"/>
      </w:pPr>
      <w:rPr>
        <w:rFonts w:hint="default"/>
        <w:lang w:val="en-US" w:eastAsia="en-US" w:bidi="ar-SA"/>
      </w:rPr>
    </w:lvl>
    <w:lvl w:ilvl="6" w:tplc="F8D811C8">
      <w:numFmt w:val="bullet"/>
      <w:lvlText w:val="•"/>
      <w:lvlJc w:val="left"/>
      <w:pPr>
        <w:ind w:left="6748" w:hanging="360"/>
      </w:pPr>
      <w:rPr>
        <w:rFonts w:hint="default"/>
        <w:lang w:val="en-US" w:eastAsia="en-US" w:bidi="ar-SA"/>
      </w:rPr>
    </w:lvl>
    <w:lvl w:ilvl="7" w:tplc="9602467E">
      <w:numFmt w:val="bullet"/>
      <w:lvlText w:val="•"/>
      <w:lvlJc w:val="left"/>
      <w:pPr>
        <w:ind w:left="7676" w:hanging="360"/>
      </w:pPr>
      <w:rPr>
        <w:rFonts w:hint="default"/>
        <w:lang w:val="en-US" w:eastAsia="en-US" w:bidi="ar-SA"/>
      </w:rPr>
    </w:lvl>
    <w:lvl w:ilvl="8" w:tplc="D478BD72">
      <w:numFmt w:val="bullet"/>
      <w:lvlText w:val="•"/>
      <w:lvlJc w:val="left"/>
      <w:pPr>
        <w:ind w:left="8604" w:hanging="360"/>
      </w:pPr>
      <w:rPr>
        <w:rFonts w:hint="default"/>
        <w:lang w:val="en-US" w:eastAsia="en-US" w:bidi="ar-SA"/>
      </w:rPr>
    </w:lvl>
  </w:abstractNum>
  <w:abstractNum w:abstractNumId="34" w15:restartNumberingAfterBreak="0">
    <w:nsid w:val="5D4DA84A"/>
    <w:multiLevelType w:val="hybridMultilevel"/>
    <w:tmpl w:val="1EA632F2"/>
    <w:lvl w:ilvl="0" w:tplc="EBF8414C">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4B5EC69A">
      <w:numFmt w:val="bullet"/>
      <w:lvlText w:val="•"/>
      <w:lvlJc w:val="left"/>
      <w:pPr>
        <w:ind w:left="2108" w:hanging="360"/>
      </w:pPr>
      <w:rPr>
        <w:rFonts w:hint="default"/>
        <w:lang w:val="en-US" w:eastAsia="en-US" w:bidi="ar-SA"/>
      </w:rPr>
    </w:lvl>
    <w:lvl w:ilvl="2" w:tplc="97A2B418">
      <w:numFmt w:val="bullet"/>
      <w:lvlText w:val="•"/>
      <w:lvlJc w:val="left"/>
      <w:pPr>
        <w:ind w:left="3036" w:hanging="360"/>
      </w:pPr>
      <w:rPr>
        <w:rFonts w:hint="default"/>
        <w:lang w:val="en-US" w:eastAsia="en-US" w:bidi="ar-SA"/>
      </w:rPr>
    </w:lvl>
    <w:lvl w:ilvl="3" w:tplc="91BEA60E">
      <w:numFmt w:val="bullet"/>
      <w:lvlText w:val="•"/>
      <w:lvlJc w:val="left"/>
      <w:pPr>
        <w:ind w:left="3964" w:hanging="360"/>
      </w:pPr>
      <w:rPr>
        <w:rFonts w:hint="default"/>
        <w:lang w:val="en-US" w:eastAsia="en-US" w:bidi="ar-SA"/>
      </w:rPr>
    </w:lvl>
    <w:lvl w:ilvl="4" w:tplc="F2147E12">
      <w:numFmt w:val="bullet"/>
      <w:lvlText w:val="•"/>
      <w:lvlJc w:val="left"/>
      <w:pPr>
        <w:ind w:left="4892" w:hanging="360"/>
      </w:pPr>
      <w:rPr>
        <w:rFonts w:hint="default"/>
        <w:lang w:val="en-US" w:eastAsia="en-US" w:bidi="ar-SA"/>
      </w:rPr>
    </w:lvl>
    <w:lvl w:ilvl="5" w:tplc="DA28D936">
      <w:numFmt w:val="bullet"/>
      <w:lvlText w:val="•"/>
      <w:lvlJc w:val="left"/>
      <w:pPr>
        <w:ind w:left="5820" w:hanging="360"/>
      </w:pPr>
      <w:rPr>
        <w:rFonts w:hint="default"/>
        <w:lang w:val="en-US" w:eastAsia="en-US" w:bidi="ar-SA"/>
      </w:rPr>
    </w:lvl>
    <w:lvl w:ilvl="6" w:tplc="A84E5118">
      <w:numFmt w:val="bullet"/>
      <w:lvlText w:val="•"/>
      <w:lvlJc w:val="left"/>
      <w:pPr>
        <w:ind w:left="6748" w:hanging="360"/>
      </w:pPr>
      <w:rPr>
        <w:rFonts w:hint="default"/>
        <w:lang w:val="en-US" w:eastAsia="en-US" w:bidi="ar-SA"/>
      </w:rPr>
    </w:lvl>
    <w:lvl w:ilvl="7" w:tplc="69D6C992">
      <w:numFmt w:val="bullet"/>
      <w:lvlText w:val="•"/>
      <w:lvlJc w:val="left"/>
      <w:pPr>
        <w:ind w:left="7676" w:hanging="360"/>
      </w:pPr>
      <w:rPr>
        <w:rFonts w:hint="default"/>
        <w:lang w:val="en-US" w:eastAsia="en-US" w:bidi="ar-SA"/>
      </w:rPr>
    </w:lvl>
    <w:lvl w:ilvl="8" w:tplc="923CA6D4">
      <w:numFmt w:val="bullet"/>
      <w:lvlText w:val="•"/>
      <w:lvlJc w:val="left"/>
      <w:pPr>
        <w:ind w:left="8604" w:hanging="360"/>
      </w:pPr>
      <w:rPr>
        <w:rFonts w:hint="default"/>
        <w:lang w:val="en-US" w:eastAsia="en-US" w:bidi="ar-SA"/>
      </w:rPr>
    </w:lvl>
  </w:abstractNum>
  <w:abstractNum w:abstractNumId="35" w15:restartNumberingAfterBreak="0">
    <w:nsid w:val="5FFCB864"/>
    <w:multiLevelType w:val="hybridMultilevel"/>
    <w:tmpl w:val="59D4827C"/>
    <w:lvl w:ilvl="0" w:tplc="5164C828">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26281388">
      <w:numFmt w:val="bullet"/>
      <w:lvlText w:val="•"/>
      <w:lvlJc w:val="left"/>
      <w:pPr>
        <w:ind w:left="2108" w:hanging="360"/>
      </w:pPr>
      <w:rPr>
        <w:rFonts w:hint="default"/>
        <w:lang w:val="en-US" w:eastAsia="en-US" w:bidi="ar-SA"/>
      </w:rPr>
    </w:lvl>
    <w:lvl w:ilvl="2" w:tplc="C2D62B2A">
      <w:numFmt w:val="bullet"/>
      <w:lvlText w:val="•"/>
      <w:lvlJc w:val="left"/>
      <w:pPr>
        <w:ind w:left="3036" w:hanging="360"/>
      </w:pPr>
      <w:rPr>
        <w:rFonts w:hint="default"/>
        <w:lang w:val="en-US" w:eastAsia="en-US" w:bidi="ar-SA"/>
      </w:rPr>
    </w:lvl>
    <w:lvl w:ilvl="3" w:tplc="42008394">
      <w:numFmt w:val="bullet"/>
      <w:lvlText w:val="•"/>
      <w:lvlJc w:val="left"/>
      <w:pPr>
        <w:ind w:left="3964" w:hanging="360"/>
      </w:pPr>
      <w:rPr>
        <w:rFonts w:hint="default"/>
        <w:lang w:val="en-US" w:eastAsia="en-US" w:bidi="ar-SA"/>
      </w:rPr>
    </w:lvl>
    <w:lvl w:ilvl="4" w:tplc="4F30471C">
      <w:numFmt w:val="bullet"/>
      <w:lvlText w:val="•"/>
      <w:lvlJc w:val="left"/>
      <w:pPr>
        <w:ind w:left="4892" w:hanging="360"/>
      </w:pPr>
      <w:rPr>
        <w:rFonts w:hint="default"/>
        <w:lang w:val="en-US" w:eastAsia="en-US" w:bidi="ar-SA"/>
      </w:rPr>
    </w:lvl>
    <w:lvl w:ilvl="5" w:tplc="8EC6A812">
      <w:numFmt w:val="bullet"/>
      <w:lvlText w:val="•"/>
      <w:lvlJc w:val="left"/>
      <w:pPr>
        <w:ind w:left="5820" w:hanging="360"/>
      </w:pPr>
      <w:rPr>
        <w:rFonts w:hint="default"/>
        <w:lang w:val="en-US" w:eastAsia="en-US" w:bidi="ar-SA"/>
      </w:rPr>
    </w:lvl>
    <w:lvl w:ilvl="6" w:tplc="246CC082">
      <w:numFmt w:val="bullet"/>
      <w:lvlText w:val="•"/>
      <w:lvlJc w:val="left"/>
      <w:pPr>
        <w:ind w:left="6748" w:hanging="360"/>
      </w:pPr>
      <w:rPr>
        <w:rFonts w:hint="default"/>
        <w:lang w:val="en-US" w:eastAsia="en-US" w:bidi="ar-SA"/>
      </w:rPr>
    </w:lvl>
    <w:lvl w:ilvl="7" w:tplc="B3AA379A">
      <w:numFmt w:val="bullet"/>
      <w:lvlText w:val="•"/>
      <w:lvlJc w:val="left"/>
      <w:pPr>
        <w:ind w:left="7676" w:hanging="360"/>
      </w:pPr>
      <w:rPr>
        <w:rFonts w:hint="default"/>
        <w:lang w:val="en-US" w:eastAsia="en-US" w:bidi="ar-SA"/>
      </w:rPr>
    </w:lvl>
    <w:lvl w:ilvl="8" w:tplc="81B0A87E">
      <w:numFmt w:val="bullet"/>
      <w:lvlText w:val="•"/>
      <w:lvlJc w:val="left"/>
      <w:pPr>
        <w:ind w:left="8604" w:hanging="360"/>
      </w:pPr>
      <w:rPr>
        <w:rFonts w:hint="default"/>
        <w:lang w:val="en-US" w:eastAsia="en-US" w:bidi="ar-SA"/>
      </w:rPr>
    </w:lvl>
  </w:abstractNum>
  <w:abstractNum w:abstractNumId="36" w15:restartNumberingAfterBreak="0">
    <w:nsid w:val="6375DFBF"/>
    <w:multiLevelType w:val="multilevel"/>
    <w:tmpl w:val="2CAAD862"/>
    <w:lvl w:ilvl="0">
      <w:start w:val="2"/>
      <w:numFmt w:val="decimal"/>
      <w:lvlText w:val="%1"/>
      <w:lvlJc w:val="left"/>
      <w:pPr>
        <w:ind w:left="576" w:hanging="469"/>
      </w:pPr>
      <w:rPr>
        <w:rFonts w:hint="default"/>
        <w:lang w:val="en-US" w:eastAsia="en-US" w:bidi="ar-SA"/>
      </w:rPr>
    </w:lvl>
    <w:lvl w:ilvl="1">
      <w:start w:val="1"/>
      <w:numFmt w:val="decimal"/>
      <w:lvlText w:val="%1.%2"/>
      <w:lvlJc w:val="left"/>
      <w:pPr>
        <w:ind w:left="576" w:hanging="469"/>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068"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48" w:hanging="600"/>
      </w:pPr>
      <w:rPr>
        <w:rFonts w:hint="default"/>
        <w:lang w:val="en-US" w:eastAsia="en-US" w:bidi="ar-SA"/>
      </w:rPr>
    </w:lvl>
    <w:lvl w:ilvl="4">
      <w:numFmt w:val="bullet"/>
      <w:lvlText w:val="•"/>
      <w:lvlJc w:val="left"/>
      <w:pPr>
        <w:ind w:left="4193" w:hanging="600"/>
      </w:pPr>
      <w:rPr>
        <w:rFonts w:hint="default"/>
        <w:lang w:val="en-US" w:eastAsia="en-US" w:bidi="ar-SA"/>
      </w:rPr>
    </w:lvl>
    <w:lvl w:ilvl="5">
      <w:numFmt w:val="bullet"/>
      <w:lvlText w:val="•"/>
      <w:lvlJc w:val="left"/>
      <w:pPr>
        <w:ind w:left="5237" w:hanging="600"/>
      </w:pPr>
      <w:rPr>
        <w:rFonts w:hint="default"/>
        <w:lang w:val="en-US" w:eastAsia="en-US" w:bidi="ar-SA"/>
      </w:rPr>
    </w:lvl>
    <w:lvl w:ilvl="6">
      <w:numFmt w:val="bullet"/>
      <w:lvlText w:val="•"/>
      <w:lvlJc w:val="left"/>
      <w:pPr>
        <w:ind w:left="6282" w:hanging="600"/>
      </w:pPr>
      <w:rPr>
        <w:rFonts w:hint="default"/>
        <w:lang w:val="en-US" w:eastAsia="en-US" w:bidi="ar-SA"/>
      </w:rPr>
    </w:lvl>
    <w:lvl w:ilvl="7">
      <w:numFmt w:val="bullet"/>
      <w:lvlText w:val="•"/>
      <w:lvlJc w:val="left"/>
      <w:pPr>
        <w:ind w:left="7326" w:hanging="600"/>
      </w:pPr>
      <w:rPr>
        <w:rFonts w:hint="default"/>
        <w:lang w:val="en-US" w:eastAsia="en-US" w:bidi="ar-SA"/>
      </w:rPr>
    </w:lvl>
    <w:lvl w:ilvl="8">
      <w:numFmt w:val="bullet"/>
      <w:lvlText w:val="•"/>
      <w:lvlJc w:val="left"/>
      <w:pPr>
        <w:ind w:left="8371" w:hanging="600"/>
      </w:pPr>
      <w:rPr>
        <w:rFonts w:hint="default"/>
        <w:lang w:val="en-US" w:eastAsia="en-US" w:bidi="ar-SA"/>
      </w:rPr>
    </w:lvl>
  </w:abstractNum>
  <w:abstractNum w:abstractNumId="37" w15:restartNumberingAfterBreak="0">
    <w:nsid w:val="6711D2A6"/>
    <w:multiLevelType w:val="multilevel"/>
    <w:tmpl w:val="D8B2C610"/>
    <w:lvl w:ilvl="0">
      <w:start w:val="4"/>
      <w:numFmt w:val="decimal"/>
      <w:lvlText w:val="%1"/>
      <w:lvlJc w:val="left"/>
      <w:pPr>
        <w:ind w:left="576" w:hanging="469"/>
      </w:pPr>
      <w:rPr>
        <w:rFonts w:hint="default"/>
        <w:lang w:val="en-US" w:eastAsia="en-US" w:bidi="ar-SA"/>
      </w:rPr>
    </w:lvl>
    <w:lvl w:ilvl="1">
      <w:start w:val="1"/>
      <w:numFmt w:val="decimal"/>
      <w:lvlText w:val="%1.%2"/>
      <w:lvlJc w:val="left"/>
      <w:pPr>
        <w:ind w:left="576" w:hanging="469"/>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068" w:hanging="600"/>
      </w:pPr>
      <w:rPr>
        <w:rFonts w:ascii="Arial" w:eastAsia="Arial" w:hAnsi="Arial" w:cs="Arial" w:hint="default"/>
        <w:b/>
        <w:bCs/>
        <w:i w:val="0"/>
        <w:iCs w:val="0"/>
        <w:spacing w:val="-2"/>
        <w:w w:val="100"/>
        <w:sz w:val="24"/>
        <w:szCs w:val="24"/>
        <w:lang w:val="en-US" w:eastAsia="en-US" w:bidi="ar-SA"/>
      </w:rPr>
    </w:lvl>
    <w:lvl w:ilvl="3">
      <w:start w:val="1"/>
      <w:numFmt w:val="decimal"/>
      <w:lvlText w:val="%4."/>
      <w:lvlJc w:val="left"/>
      <w:pPr>
        <w:ind w:left="1188" w:hanging="360"/>
      </w:pPr>
      <w:rPr>
        <w:rFonts w:hint="default"/>
        <w:spacing w:val="0"/>
        <w:w w:val="100"/>
        <w:lang w:val="en-US" w:eastAsia="en-US" w:bidi="ar-SA"/>
      </w:rPr>
    </w:lvl>
    <w:lvl w:ilvl="4">
      <w:numFmt w:val="bullet"/>
      <w:lvlText w:val="•"/>
      <w:lvlJc w:val="left"/>
      <w:pPr>
        <w:ind w:left="3500" w:hanging="360"/>
      </w:pPr>
      <w:rPr>
        <w:rFonts w:hint="default"/>
        <w:lang w:val="en-US" w:eastAsia="en-US" w:bidi="ar-SA"/>
      </w:rPr>
    </w:lvl>
    <w:lvl w:ilvl="5">
      <w:numFmt w:val="bullet"/>
      <w:lvlText w:val="•"/>
      <w:lvlJc w:val="left"/>
      <w:pPr>
        <w:ind w:left="466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980" w:hanging="360"/>
      </w:pPr>
      <w:rPr>
        <w:rFonts w:hint="default"/>
        <w:lang w:val="en-US" w:eastAsia="en-US" w:bidi="ar-SA"/>
      </w:rPr>
    </w:lvl>
    <w:lvl w:ilvl="8">
      <w:numFmt w:val="bullet"/>
      <w:lvlText w:val="•"/>
      <w:lvlJc w:val="left"/>
      <w:pPr>
        <w:ind w:left="8140" w:hanging="360"/>
      </w:pPr>
      <w:rPr>
        <w:rFonts w:hint="default"/>
        <w:lang w:val="en-US" w:eastAsia="en-US" w:bidi="ar-SA"/>
      </w:rPr>
    </w:lvl>
  </w:abstractNum>
  <w:abstractNum w:abstractNumId="38" w15:restartNumberingAfterBreak="0">
    <w:nsid w:val="69A13E7A"/>
    <w:multiLevelType w:val="hybridMultilevel"/>
    <w:tmpl w:val="475E3C4A"/>
    <w:lvl w:ilvl="0" w:tplc="5DA879FC">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48CC4E7E">
      <w:numFmt w:val="bullet"/>
      <w:lvlText w:val="•"/>
      <w:lvlJc w:val="left"/>
      <w:pPr>
        <w:ind w:left="2108" w:hanging="360"/>
      </w:pPr>
      <w:rPr>
        <w:rFonts w:hint="default"/>
        <w:lang w:val="en-US" w:eastAsia="en-US" w:bidi="ar-SA"/>
      </w:rPr>
    </w:lvl>
    <w:lvl w:ilvl="2" w:tplc="D1309CD2">
      <w:numFmt w:val="bullet"/>
      <w:lvlText w:val="•"/>
      <w:lvlJc w:val="left"/>
      <w:pPr>
        <w:ind w:left="3036" w:hanging="360"/>
      </w:pPr>
      <w:rPr>
        <w:rFonts w:hint="default"/>
        <w:lang w:val="en-US" w:eastAsia="en-US" w:bidi="ar-SA"/>
      </w:rPr>
    </w:lvl>
    <w:lvl w:ilvl="3" w:tplc="B168821C">
      <w:numFmt w:val="bullet"/>
      <w:lvlText w:val="•"/>
      <w:lvlJc w:val="left"/>
      <w:pPr>
        <w:ind w:left="3964" w:hanging="360"/>
      </w:pPr>
      <w:rPr>
        <w:rFonts w:hint="default"/>
        <w:lang w:val="en-US" w:eastAsia="en-US" w:bidi="ar-SA"/>
      </w:rPr>
    </w:lvl>
    <w:lvl w:ilvl="4" w:tplc="E43C5A38">
      <w:numFmt w:val="bullet"/>
      <w:lvlText w:val="•"/>
      <w:lvlJc w:val="left"/>
      <w:pPr>
        <w:ind w:left="4892" w:hanging="360"/>
      </w:pPr>
      <w:rPr>
        <w:rFonts w:hint="default"/>
        <w:lang w:val="en-US" w:eastAsia="en-US" w:bidi="ar-SA"/>
      </w:rPr>
    </w:lvl>
    <w:lvl w:ilvl="5" w:tplc="80CECE4E">
      <w:numFmt w:val="bullet"/>
      <w:lvlText w:val="•"/>
      <w:lvlJc w:val="left"/>
      <w:pPr>
        <w:ind w:left="5820" w:hanging="360"/>
      </w:pPr>
      <w:rPr>
        <w:rFonts w:hint="default"/>
        <w:lang w:val="en-US" w:eastAsia="en-US" w:bidi="ar-SA"/>
      </w:rPr>
    </w:lvl>
    <w:lvl w:ilvl="6" w:tplc="3EFC9800">
      <w:numFmt w:val="bullet"/>
      <w:lvlText w:val="•"/>
      <w:lvlJc w:val="left"/>
      <w:pPr>
        <w:ind w:left="6748" w:hanging="360"/>
      </w:pPr>
      <w:rPr>
        <w:rFonts w:hint="default"/>
        <w:lang w:val="en-US" w:eastAsia="en-US" w:bidi="ar-SA"/>
      </w:rPr>
    </w:lvl>
    <w:lvl w:ilvl="7" w:tplc="DC0C6838">
      <w:numFmt w:val="bullet"/>
      <w:lvlText w:val="•"/>
      <w:lvlJc w:val="left"/>
      <w:pPr>
        <w:ind w:left="7676" w:hanging="360"/>
      </w:pPr>
      <w:rPr>
        <w:rFonts w:hint="default"/>
        <w:lang w:val="en-US" w:eastAsia="en-US" w:bidi="ar-SA"/>
      </w:rPr>
    </w:lvl>
    <w:lvl w:ilvl="8" w:tplc="8454275A">
      <w:numFmt w:val="bullet"/>
      <w:lvlText w:val="•"/>
      <w:lvlJc w:val="left"/>
      <w:pPr>
        <w:ind w:left="8604" w:hanging="360"/>
      </w:pPr>
      <w:rPr>
        <w:rFonts w:hint="default"/>
        <w:lang w:val="en-US" w:eastAsia="en-US" w:bidi="ar-SA"/>
      </w:rPr>
    </w:lvl>
  </w:abstractNum>
  <w:abstractNum w:abstractNumId="39" w15:restartNumberingAfterBreak="0">
    <w:nsid w:val="6A39DBCA"/>
    <w:multiLevelType w:val="multilevel"/>
    <w:tmpl w:val="FB7A32D0"/>
    <w:lvl w:ilvl="0">
      <w:start w:val="10"/>
      <w:numFmt w:val="decimal"/>
      <w:lvlText w:val="%1"/>
      <w:lvlJc w:val="left"/>
      <w:pPr>
        <w:ind w:left="729" w:hanging="622"/>
      </w:pPr>
      <w:rPr>
        <w:rFonts w:hint="default"/>
        <w:lang w:val="en-US" w:eastAsia="en-US" w:bidi="ar-SA"/>
      </w:rPr>
    </w:lvl>
    <w:lvl w:ilvl="1">
      <w:start w:val="1"/>
      <w:numFmt w:val="decimal"/>
      <w:lvlText w:val="%1.%2"/>
      <w:lvlJc w:val="left"/>
      <w:pPr>
        <w:ind w:left="729" w:hanging="622"/>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202" w:hanging="735"/>
      </w:pPr>
      <w:rPr>
        <w:rFonts w:ascii="Arial" w:eastAsia="Arial" w:hAnsi="Arial" w:cs="Arial" w:hint="default"/>
        <w:b/>
        <w:bCs/>
        <w:i w:val="0"/>
        <w:iCs w:val="0"/>
        <w:spacing w:val="-2"/>
        <w:w w:val="100"/>
        <w:sz w:val="24"/>
        <w:szCs w:val="24"/>
        <w:lang w:val="en-US" w:eastAsia="en-US" w:bidi="ar-SA"/>
      </w:rPr>
    </w:lvl>
    <w:lvl w:ilvl="3">
      <w:start w:val="1"/>
      <w:numFmt w:val="decimal"/>
      <w:lvlText w:val="%4."/>
      <w:lvlJc w:val="left"/>
      <w:pPr>
        <w:ind w:left="1188" w:hanging="360"/>
      </w:pPr>
      <w:rPr>
        <w:rFonts w:ascii="Arial" w:eastAsia="Arial" w:hAnsi="Arial" w:cs="Arial" w:hint="default"/>
        <w:b w:val="0"/>
        <w:bCs w:val="0"/>
        <w:i w:val="0"/>
        <w:iCs w:val="0"/>
        <w:color w:val="161616"/>
        <w:spacing w:val="-1"/>
        <w:w w:val="100"/>
        <w:sz w:val="22"/>
        <w:szCs w:val="22"/>
        <w:lang w:val="en-US" w:eastAsia="en-US" w:bidi="ar-SA"/>
      </w:rPr>
    </w:lvl>
    <w:lvl w:ilvl="4">
      <w:numFmt w:val="bullet"/>
      <w:lvlText w:val="•"/>
      <w:lvlJc w:val="left"/>
      <w:pPr>
        <w:ind w:left="3515" w:hanging="360"/>
      </w:pPr>
      <w:rPr>
        <w:rFonts w:hint="default"/>
        <w:lang w:val="en-US" w:eastAsia="en-US" w:bidi="ar-SA"/>
      </w:rPr>
    </w:lvl>
    <w:lvl w:ilvl="5">
      <w:numFmt w:val="bullet"/>
      <w:lvlText w:val="•"/>
      <w:lvlJc w:val="left"/>
      <w:pPr>
        <w:ind w:left="4672" w:hanging="360"/>
      </w:pPr>
      <w:rPr>
        <w:rFonts w:hint="default"/>
        <w:lang w:val="en-US" w:eastAsia="en-US" w:bidi="ar-SA"/>
      </w:rPr>
    </w:lvl>
    <w:lvl w:ilvl="6">
      <w:numFmt w:val="bullet"/>
      <w:lvlText w:val="•"/>
      <w:lvlJc w:val="left"/>
      <w:pPr>
        <w:ind w:left="5830" w:hanging="360"/>
      </w:pPr>
      <w:rPr>
        <w:rFonts w:hint="default"/>
        <w:lang w:val="en-US" w:eastAsia="en-US" w:bidi="ar-SA"/>
      </w:rPr>
    </w:lvl>
    <w:lvl w:ilvl="7">
      <w:numFmt w:val="bullet"/>
      <w:lvlText w:val="•"/>
      <w:lvlJc w:val="left"/>
      <w:pPr>
        <w:ind w:left="6987" w:hanging="360"/>
      </w:pPr>
      <w:rPr>
        <w:rFonts w:hint="default"/>
        <w:lang w:val="en-US" w:eastAsia="en-US" w:bidi="ar-SA"/>
      </w:rPr>
    </w:lvl>
    <w:lvl w:ilvl="8">
      <w:numFmt w:val="bullet"/>
      <w:lvlText w:val="•"/>
      <w:lvlJc w:val="left"/>
      <w:pPr>
        <w:ind w:left="8145" w:hanging="360"/>
      </w:pPr>
      <w:rPr>
        <w:rFonts w:hint="default"/>
        <w:lang w:val="en-US" w:eastAsia="en-US" w:bidi="ar-SA"/>
      </w:rPr>
    </w:lvl>
  </w:abstractNum>
  <w:abstractNum w:abstractNumId="40" w15:restartNumberingAfterBreak="0">
    <w:nsid w:val="6B2BD95F"/>
    <w:multiLevelType w:val="hybridMultilevel"/>
    <w:tmpl w:val="116A5D6E"/>
    <w:lvl w:ilvl="0" w:tplc="B1CEDA8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4B0A83E">
      <w:numFmt w:val="bullet"/>
      <w:lvlText w:val="•"/>
      <w:lvlJc w:val="left"/>
      <w:pPr>
        <w:ind w:left="1784" w:hanging="360"/>
      </w:pPr>
      <w:rPr>
        <w:rFonts w:hint="default"/>
        <w:lang w:val="en-US" w:eastAsia="en-US" w:bidi="ar-SA"/>
      </w:rPr>
    </w:lvl>
    <w:lvl w:ilvl="2" w:tplc="DCD4736C">
      <w:numFmt w:val="bullet"/>
      <w:lvlText w:val="•"/>
      <w:lvlJc w:val="left"/>
      <w:pPr>
        <w:ind w:left="2748" w:hanging="360"/>
      </w:pPr>
      <w:rPr>
        <w:rFonts w:hint="default"/>
        <w:lang w:val="en-US" w:eastAsia="en-US" w:bidi="ar-SA"/>
      </w:rPr>
    </w:lvl>
    <w:lvl w:ilvl="3" w:tplc="86CA53F6">
      <w:numFmt w:val="bullet"/>
      <w:lvlText w:val="•"/>
      <w:lvlJc w:val="left"/>
      <w:pPr>
        <w:ind w:left="3712" w:hanging="360"/>
      </w:pPr>
      <w:rPr>
        <w:rFonts w:hint="default"/>
        <w:lang w:val="en-US" w:eastAsia="en-US" w:bidi="ar-SA"/>
      </w:rPr>
    </w:lvl>
    <w:lvl w:ilvl="4" w:tplc="8D964066">
      <w:numFmt w:val="bullet"/>
      <w:lvlText w:val="•"/>
      <w:lvlJc w:val="left"/>
      <w:pPr>
        <w:ind w:left="4676" w:hanging="360"/>
      </w:pPr>
      <w:rPr>
        <w:rFonts w:hint="default"/>
        <w:lang w:val="en-US" w:eastAsia="en-US" w:bidi="ar-SA"/>
      </w:rPr>
    </w:lvl>
    <w:lvl w:ilvl="5" w:tplc="E90881FC">
      <w:numFmt w:val="bullet"/>
      <w:lvlText w:val="•"/>
      <w:lvlJc w:val="left"/>
      <w:pPr>
        <w:ind w:left="5640" w:hanging="360"/>
      </w:pPr>
      <w:rPr>
        <w:rFonts w:hint="default"/>
        <w:lang w:val="en-US" w:eastAsia="en-US" w:bidi="ar-SA"/>
      </w:rPr>
    </w:lvl>
    <w:lvl w:ilvl="6" w:tplc="30545536">
      <w:numFmt w:val="bullet"/>
      <w:lvlText w:val="•"/>
      <w:lvlJc w:val="left"/>
      <w:pPr>
        <w:ind w:left="6604" w:hanging="360"/>
      </w:pPr>
      <w:rPr>
        <w:rFonts w:hint="default"/>
        <w:lang w:val="en-US" w:eastAsia="en-US" w:bidi="ar-SA"/>
      </w:rPr>
    </w:lvl>
    <w:lvl w:ilvl="7" w:tplc="4A483D20">
      <w:numFmt w:val="bullet"/>
      <w:lvlText w:val="•"/>
      <w:lvlJc w:val="left"/>
      <w:pPr>
        <w:ind w:left="7568" w:hanging="360"/>
      </w:pPr>
      <w:rPr>
        <w:rFonts w:hint="default"/>
        <w:lang w:val="en-US" w:eastAsia="en-US" w:bidi="ar-SA"/>
      </w:rPr>
    </w:lvl>
    <w:lvl w:ilvl="8" w:tplc="77FEDD4A">
      <w:numFmt w:val="bullet"/>
      <w:lvlText w:val="•"/>
      <w:lvlJc w:val="left"/>
      <w:pPr>
        <w:ind w:left="8532" w:hanging="360"/>
      </w:pPr>
      <w:rPr>
        <w:rFonts w:hint="default"/>
        <w:lang w:val="en-US" w:eastAsia="en-US" w:bidi="ar-SA"/>
      </w:rPr>
    </w:lvl>
  </w:abstractNum>
  <w:abstractNum w:abstractNumId="41" w15:restartNumberingAfterBreak="0">
    <w:nsid w:val="6ED408D5"/>
    <w:multiLevelType w:val="hybridMultilevel"/>
    <w:tmpl w:val="92FAE83E"/>
    <w:lvl w:ilvl="0" w:tplc="FEDE45AE">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BFE46A"/>
    <w:multiLevelType w:val="hybridMultilevel"/>
    <w:tmpl w:val="DEF88D4C"/>
    <w:lvl w:ilvl="0" w:tplc="FEDE45AE">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8446DFCE">
      <w:numFmt w:val="bullet"/>
      <w:lvlText w:val="•"/>
      <w:lvlJc w:val="left"/>
      <w:pPr>
        <w:ind w:left="2108" w:hanging="360"/>
      </w:pPr>
      <w:rPr>
        <w:rFonts w:hint="default"/>
        <w:lang w:val="en-US" w:eastAsia="en-US" w:bidi="ar-SA"/>
      </w:rPr>
    </w:lvl>
    <w:lvl w:ilvl="2" w:tplc="66A67A8C">
      <w:numFmt w:val="bullet"/>
      <w:lvlText w:val="•"/>
      <w:lvlJc w:val="left"/>
      <w:pPr>
        <w:ind w:left="3036" w:hanging="360"/>
      </w:pPr>
      <w:rPr>
        <w:rFonts w:hint="default"/>
        <w:lang w:val="en-US" w:eastAsia="en-US" w:bidi="ar-SA"/>
      </w:rPr>
    </w:lvl>
    <w:lvl w:ilvl="3" w:tplc="D166CDE2">
      <w:numFmt w:val="bullet"/>
      <w:lvlText w:val="•"/>
      <w:lvlJc w:val="left"/>
      <w:pPr>
        <w:ind w:left="3964" w:hanging="360"/>
      </w:pPr>
      <w:rPr>
        <w:rFonts w:hint="default"/>
        <w:lang w:val="en-US" w:eastAsia="en-US" w:bidi="ar-SA"/>
      </w:rPr>
    </w:lvl>
    <w:lvl w:ilvl="4" w:tplc="F0A6D82E">
      <w:numFmt w:val="bullet"/>
      <w:lvlText w:val="•"/>
      <w:lvlJc w:val="left"/>
      <w:pPr>
        <w:ind w:left="4892" w:hanging="360"/>
      </w:pPr>
      <w:rPr>
        <w:rFonts w:hint="default"/>
        <w:lang w:val="en-US" w:eastAsia="en-US" w:bidi="ar-SA"/>
      </w:rPr>
    </w:lvl>
    <w:lvl w:ilvl="5" w:tplc="1A26A47A">
      <w:numFmt w:val="bullet"/>
      <w:lvlText w:val="•"/>
      <w:lvlJc w:val="left"/>
      <w:pPr>
        <w:ind w:left="5820" w:hanging="360"/>
      </w:pPr>
      <w:rPr>
        <w:rFonts w:hint="default"/>
        <w:lang w:val="en-US" w:eastAsia="en-US" w:bidi="ar-SA"/>
      </w:rPr>
    </w:lvl>
    <w:lvl w:ilvl="6" w:tplc="4D6697AC">
      <w:numFmt w:val="bullet"/>
      <w:lvlText w:val="•"/>
      <w:lvlJc w:val="left"/>
      <w:pPr>
        <w:ind w:left="6748" w:hanging="360"/>
      </w:pPr>
      <w:rPr>
        <w:rFonts w:hint="default"/>
        <w:lang w:val="en-US" w:eastAsia="en-US" w:bidi="ar-SA"/>
      </w:rPr>
    </w:lvl>
    <w:lvl w:ilvl="7" w:tplc="10607608">
      <w:numFmt w:val="bullet"/>
      <w:lvlText w:val="•"/>
      <w:lvlJc w:val="left"/>
      <w:pPr>
        <w:ind w:left="7676" w:hanging="360"/>
      </w:pPr>
      <w:rPr>
        <w:rFonts w:hint="default"/>
        <w:lang w:val="en-US" w:eastAsia="en-US" w:bidi="ar-SA"/>
      </w:rPr>
    </w:lvl>
    <w:lvl w:ilvl="8" w:tplc="A1DA928A">
      <w:numFmt w:val="bullet"/>
      <w:lvlText w:val="•"/>
      <w:lvlJc w:val="left"/>
      <w:pPr>
        <w:ind w:left="8604" w:hanging="360"/>
      </w:pPr>
      <w:rPr>
        <w:rFonts w:hint="default"/>
        <w:lang w:val="en-US" w:eastAsia="en-US" w:bidi="ar-SA"/>
      </w:rPr>
    </w:lvl>
  </w:abstractNum>
  <w:abstractNum w:abstractNumId="43" w15:restartNumberingAfterBreak="0">
    <w:nsid w:val="72F1623C"/>
    <w:multiLevelType w:val="hybridMultilevel"/>
    <w:tmpl w:val="EA68470E"/>
    <w:lvl w:ilvl="0" w:tplc="37D0708E">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89109E26">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86FC0F68">
      <w:numFmt w:val="bullet"/>
      <w:lvlText w:val="•"/>
      <w:lvlJc w:val="left"/>
      <w:pPr>
        <w:ind w:left="2851" w:hanging="360"/>
      </w:pPr>
      <w:rPr>
        <w:rFonts w:hint="default"/>
        <w:lang w:val="en-US" w:eastAsia="en-US" w:bidi="ar-SA"/>
      </w:rPr>
    </w:lvl>
    <w:lvl w:ilvl="3" w:tplc="71483FEA">
      <w:numFmt w:val="bullet"/>
      <w:lvlText w:val="•"/>
      <w:lvlJc w:val="left"/>
      <w:pPr>
        <w:ind w:left="3802" w:hanging="360"/>
      </w:pPr>
      <w:rPr>
        <w:rFonts w:hint="default"/>
        <w:lang w:val="en-US" w:eastAsia="en-US" w:bidi="ar-SA"/>
      </w:rPr>
    </w:lvl>
    <w:lvl w:ilvl="4" w:tplc="433CB68C">
      <w:numFmt w:val="bullet"/>
      <w:lvlText w:val="•"/>
      <w:lvlJc w:val="left"/>
      <w:pPr>
        <w:ind w:left="4753" w:hanging="360"/>
      </w:pPr>
      <w:rPr>
        <w:rFonts w:hint="default"/>
        <w:lang w:val="en-US" w:eastAsia="en-US" w:bidi="ar-SA"/>
      </w:rPr>
    </w:lvl>
    <w:lvl w:ilvl="5" w:tplc="8EA24654">
      <w:numFmt w:val="bullet"/>
      <w:lvlText w:val="•"/>
      <w:lvlJc w:val="left"/>
      <w:pPr>
        <w:ind w:left="5704" w:hanging="360"/>
      </w:pPr>
      <w:rPr>
        <w:rFonts w:hint="default"/>
        <w:lang w:val="en-US" w:eastAsia="en-US" w:bidi="ar-SA"/>
      </w:rPr>
    </w:lvl>
    <w:lvl w:ilvl="6" w:tplc="551A5C32">
      <w:numFmt w:val="bullet"/>
      <w:lvlText w:val="•"/>
      <w:lvlJc w:val="left"/>
      <w:pPr>
        <w:ind w:left="6655" w:hanging="360"/>
      </w:pPr>
      <w:rPr>
        <w:rFonts w:hint="default"/>
        <w:lang w:val="en-US" w:eastAsia="en-US" w:bidi="ar-SA"/>
      </w:rPr>
    </w:lvl>
    <w:lvl w:ilvl="7" w:tplc="607AA5F8">
      <w:numFmt w:val="bullet"/>
      <w:lvlText w:val="•"/>
      <w:lvlJc w:val="left"/>
      <w:pPr>
        <w:ind w:left="7606" w:hanging="360"/>
      </w:pPr>
      <w:rPr>
        <w:rFonts w:hint="default"/>
        <w:lang w:val="en-US" w:eastAsia="en-US" w:bidi="ar-SA"/>
      </w:rPr>
    </w:lvl>
    <w:lvl w:ilvl="8" w:tplc="B4C0D94C">
      <w:numFmt w:val="bullet"/>
      <w:lvlText w:val="•"/>
      <w:lvlJc w:val="left"/>
      <w:pPr>
        <w:ind w:left="8557" w:hanging="360"/>
      </w:pPr>
      <w:rPr>
        <w:rFonts w:hint="default"/>
        <w:lang w:val="en-US" w:eastAsia="en-US" w:bidi="ar-SA"/>
      </w:rPr>
    </w:lvl>
  </w:abstractNum>
  <w:abstractNum w:abstractNumId="44" w15:restartNumberingAfterBreak="0">
    <w:nsid w:val="74DB1395"/>
    <w:multiLevelType w:val="hybridMultilevel"/>
    <w:tmpl w:val="6FEACA14"/>
    <w:lvl w:ilvl="0" w:tplc="EDFC8034">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AA481C92">
      <w:numFmt w:val="bullet"/>
      <w:lvlText w:val="•"/>
      <w:lvlJc w:val="left"/>
      <w:pPr>
        <w:ind w:left="2108" w:hanging="360"/>
      </w:pPr>
      <w:rPr>
        <w:rFonts w:hint="default"/>
        <w:lang w:val="en-US" w:eastAsia="en-US" w:bidi="ar-SA"/>
      </w:rPr>
    </w:lvl>
    <w:lvl w:ilvl="2" w:tplc="7888583C">
      <w:numFmt w:val="bullet"/>
      <w:lvlText w:val="•"/>
      <w:lvlJc w:val="left"/>
      <w:pPr>
        <w:ind w:left="3036" w:hanging="360"/>
      </w:pPr>
      <w:rPr>
        <w:rFonts w:hint="default"/>
        <w:lang w:val="en-US" w:eastAsia="en-US" w:bidi="ar-SA"/>
      </w:rPr>
    </w:lvl>
    <w:lvl w:ilvl="3" w:tplc="7834CB72">
      <w:numFmt w:val="bullet"/>
      <w:lvlText w:val="•"/>
      <w:lvlJc w:val="left"/>
      <w:pPr>
        <w:ind w:left="3964" w:hanging="360"/>
      </w:pPr>
      <w:rPr>
        <w:rFonts w:hint="default"/>
        <w:lang w:val="en-US" w:eastAsia="en-US" w:bidi="ar-SA"/>
      </w:rPr>
    </w:lvl>
    <w:lvl w:ilvl="4" w:tplc="6528434E">
      <w:numFmt w:val="bullet"/>
      <w:lvlText w:val="•"/>
      <w:lvlJc w:val="left"/>
      <w:pPr>
        <w:ind w:left="4892" w:hanging="360"/>
      </w:pPr>
      <w:rPr>
        <w:rFonts w:hint="default"/>
        <w:lang w:val="en-US" w:eastAsia="en-US" w:bidi="ar-SA"/>
      </w:rPr>
    </w:lvl>
    <w:lvl w:ilvl="5" w:tplc="779611A4">
      <w:numFmt w:val="bullet"/>
      <w:lvlText w:val="•"/>
      <w:lvlJc w:val="left"/>
      <w:pPr>
        <w:ind w:left="5820" w:hanging="360"/>
      </w:pPr>
      <w:rPr>
        <w:rFonts w:hint="default"/>
        <w:lang w:val="en-US" w:eastAsia="en-US" w:bidi="ar-SA"/>
      </w:rPr>
    </w:lvl>
    <w:lvl w:ilvl="6" w:tplc="04045DB0">
      <w:numFmt w:val="bullet"/>
      <w:lvlText w:val="•"/>
      <w:lvlJc w:val="left"/>
      <w:pPr>
        <w:ind w:left="6748" w:hanging="360"/>
      </w:pPr>
      <w:rPr>
        <w:rFonts w:hint="default"/>
        <w:lang w:val="en-US" w:eastAsia="en-US" w:bidi="ar-SA"/>
      </w:rPr>
    </w:lvl>
    <w:lvl w:ilvl="7" w:tplc="8578B604">
      <w:numFmt w:val="bullet"/>
      <w:lvlText w:val="•"/>
      <w:lvlJc w:val="left"/>
      <w:pPr>
        <w:ind w:left="7676" w:hanging="360"/>
      </w:pPr>
      <w:rPr>
        <w:rFonts w:hint="default"/>
        <w:lang w:val="en-US" w:eastAsia="en-US" w:bidi="ar-SA"/>
      </w:rPr>
    </w:lvl>
    <w:lvl w:ilvl="8" w:tplc="30DA8D92">
      <w:numFmt w:val="bullet"/>
      <w:lvlText w:val="•"/>
      <w:lvlJc w:val="left"/>
      <w:pPr>
        <w:ind w:left="8604" w:hanging="360"/>
      </w:pPr>
      <w:rPr>
        <w:rFonts w:hint="default"/>
        <w:lang w:val="en-US" w:eastAsia="en-US" w:bidi="ar-SA"/>
      </w:rPr>
    </w:lvl>
  </w:abstractNum>
  <w:abstractNum w:abstractNumId="45" w15:restartNumberingAfterBreak="0">
    <w:nsid w:val="7821FEAE"/>
    <w:multiLevelType w:val="hybridMultilevel"/>
    <w:tmpl w:val="31980180"/>
    <w:lvl w:ilvl="0" w:tplc="C4AEC73C">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D7B6F0BE">
      <w:numFmt w:val="bullet"/>
      <w:lvlText w:val="•"/>
      <w:lvlJc w:val="left"/>
      <w:pPr>
        <w:ind w:left="2108" w:hanging="360"/>
      </w:pPr>
      <w:rPr>
        <w:rFonts w:hint="default"/>
        <w:lang w:val="en-US" w:eastAsia="en-US" w:bidi="ar-SA"/>
      </w:rPr>
    </w:lvl>
    <w:lvl w:ilvl="2" w:tplc="476450D6">
      <w:numFmt w:val="bullet"/>
      <w:lvlText w:val="•"/>
      <w:lvlJc w:val="left"/>
      <w:pPr>
        <w:ind w:left="3036" w:hanging="360"/>
      </w:pPr>
      <w:rPr>
        <w:rFonts w:hint="default"/>
        <w:lang w:val="en-US" w:eastAsia="en-US" w:bidi="ar-SA"/>
      </w:rPr>
    </w:lvl>
    <w:lvl w:ilvl="3" w:tplc="AC7C928A">
      <w:numFmt w:val="bullet"/>
      <w:lvlText w:val="•"/>
      <w:lvlJc w:val="left"/>
      <w:pPr>
        <w:ind w:left="3964" w:hanging="360"/>
      </w:pPr>
      <w:rPr>
        <w:rFonts w:hint="default"/>
        <w:lang w:val="en-US" w:eastAsia="en-US" w:bidi="ar-SA"/>
      </w:rPr>
    </w:lvl>
    <w:lvl w:ilvl="4" w:tplc="434884E4">
      <w:numFmt w:val="bullet"/>
      <w:lvlText w:val="•"/>
      <w:lvlJc w:val="left"/>
      <w:pPr>
        <w:ind w:left="4892" w:hanging="360"/>
      </w:pPr>
      <w:rPr>
        <w:rFonts w:hint="default"/>
        <w:lang w:val="en-US" w:eastAsia="en-US" w:bidi="ar-SA"/>
      </w:rPr>
    </w:lvl>
    <w:lvl w:ilvl="5" w:tplc="907A2D22">
      <w:numFmt w:val="bullet"/>
      <w:lvlText w:val="•"/>
      <w:lvlJc w:val="left"/>
      <w:pPr>
        <w:ind w:left="5820" w:hanging="360"/>
      </w:pPr>
      <w:rPr>
        <w:rFonts w:hint="default"/>
        <w:lang w:val="en-US" w:eastAsia="en-US" w:bidi="ar-SA"/>
      </w:rPr>
    </w:lvl>
    <w:lvl w:ilvl="6" w:tplc="F99A471C">
      <w:numFmt w:val="bullet"/>
      <w:lvlText w:val="•"/>
      <w:lvlJc w:val="left"/>
      <w:pPr>
        <w:ind w:left="6748" w:hanging="360"/>
      </w:pPr>
      <w:rPr>
        <w:rFonts w:hint="default"/>
        <w:lang w:val="en-US" w:eastAsia="en-US" w:bidi="ar-SA"/>
      </w:rPr>
    </w:lvl>
    <w:lvl w:ilvl="7" w:tplc="6040E082">
      <w:numFmt w:val="bullet"/>
      <w:lvlText w:val="•"/>
      <w:lvlJc w:val="left"/>
      <w:pPr>
        <w:ind w:left="7676" w:hanging="360"/>
      </w:pPr>
      <w:rPr>
        <w:rFonts w:hint="default"/>
        <w:lang w:val="en-US" w:eastAsia="en-US" w:bidi="ar-SA"/>
      </w:rPr>
    </w:lvl>
    <w:lvl w:ilvl="8" w:tplc="7D44F592">
      <w:numFmt w:val="bullet"/>
      <w:lvlText w:val="•"/>
      <w:lvlJc w:val="left"/>
      <w:pPr>
        <w:ind w:left="8604" w:hanging="360"/>
      </w:pPr>
      <w:rPr>
        <w:rFonts w:hint="default"/>
        <w:lang w:val="en-US" w:eastAsia="en-US" w:bidi="ar-SA"/>
      </w:rPr>
    </w:lvl>
  </w:abstractNum>
  <w:abstractNum w:abstractNumId="46" w15:restartNumberingAfterBreak="0">
    <w:nsid w:val="78BAF7A0"/>
    <w:multiLevelType w:val="hybridMultilevel"/>
    <w:tmpl w:val="0458DE30"/>
    <w:lvl w:ilvl="0" w:tplc="5448A4A0">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FADC8CCE">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5F12A156">
      <w:numFmt w:val="bullet"/>
      <w:lvlText w:val="•"/>
      <w:lvlJc w:val="left"/>
      <w:pPr>
        <w:ind w:left="2851" w:hanging="360"/>
      </w:pPr>
      <w:rPr>
        <w:rFonts w:hint="default"/>
        <w:lang w:val="en-US" w:eastAsia="en-US" w:bidi="ar-SA"/>
      </w:rPr>
    </w:lvl>
    <w:lvl w:ilvl="3" w:tplc="0D2C9E04">
      <w:numFmt w:val="bullet"/>
      <w:lvlText w:val="•"/>
      <w:lvlJc w:val="left"/>
      <w:pPr>
        <w:ind w:left="3802" w:hanging="360"/>
      </w:pPr>
      <w:rPr>
        <w:rFonts w:hint="default"/>
        <w:lang w:val="en-US" w:eastAsia="en-US" w:bidi="ar-SA"/>
      </w:rPr>
    </w:lvl>
    <w:lvl w:ilvl="4" w:tplc="7F100E8A">
      <w:numFmt w:val="bullet"/>
      <w:lvlText w:val="•"/>
      <w:lvlJc w:val="left"/>
      <w:pPr>
        <w:ind w:left="4753" w:hanging="360"/>
      </w:pPr>
      <w:rPr>
        <w:rFonts w:hint="default"/>
        <w:lang w:val="en-US" w:eastAsia="en-US" w:bidi="ar-SA"/>
      </w:rPr>
    </w:lvl>
    <w:lvl w:ilvl="5" w:tplc="41B62F22">
      <w:numFmt w:val="bullet"/>
      <w:lvlText w:val="•"/>
      <w:lvlJc w:val="left"/>
      <w:pPr>
        <w:ind w:left="5704" w:hanging="360"/>
      </w:pPr>
      <w:rPr>
        <w:rFonts w:hint="default"/>
        <w:lang w:val="en-US" w:eastAsia="en-US" w:bidi="ar-SA"/>
      </w:rPr>
    </w:lvl>
    <w:lvl w:ilvl="6" w:tplc="9A1E0A72">
      <w:numFmt w:val="bullet"/>
      <w:lvlText w:val="•"/>
      <w:lvlJc w:val="left"/>
      <w:pPr>
        <w:ind w:left="6655" w:hanging="360"/>
      </w:pPr>
      <w:rPr>
        <w:rFonts w:hint="default"/>
        <w:lang w:val="en-US" w:eastAsia="en-US" w:bidi="ar-SA"/>
      </w:rPr>
    </w:lvl>
    <w:lvl w:ilvl="7" w:tplc="FF4A47B6">
      <w:numFmt w:val="bullet"/>
      <w:lvlText w:val="•"/>
      <w:lvlJc w:val="left"/>
      <w:pPr>
        <w:ind w:left="7606" w:hanging="360"/>
      </w:pPr>
      <w:rPr>
        <w:rFonts w:hint="default"/>
        <w:lang w:val="en-US" w:eastAsia="en-US" w:bidi="ar-SA"/>
      </w:rPr>
    </w:lvl>
    <w:lvl w:ilvl="8" w:tplc="A71C69E8">
      <w:numFmt w:val="bullet"/>
      <w:lvlText w:val="•"/>
      <w:lvlJc w:val="left"/>
      <w:pPr>
        <w:ind w:left="8557" w:hanging="360"/>
      </w:pPr>
      <w:rPr>
        <w:rFonts w:hint="default"/>
        <w:lang w:val="en-US" w:eastAsia="en-US" w:bidi="ar-SA"/>
      </w:rPr>
    </w:lvl>
  </w:abstractNum>
  <w:abstractNum w:abstractNumId="47" w15:restartNumberingAfterBreak="0">
    <w:nsid w:val="79F420DB"/>
    <w:multiLevelType w:val="multilevel"/>
    <w:tmpl w:val="B5680BE0"/>
    <w:lvl w:ilvl="0">
      <w:start w:val="3"/>
      <w:numFmt w:val="decimal"/>
      <w:lvlText w:val="%1"/>
      <w:lvlJc w:val="left"/>
      <w:pPr>
        <w:ind w:left="655" w:hanging="548"/>
      </w:pPr>
      <w:rPr>
        <w:rFonts w:hint="default"/>
        <w:lang w:val="en-US" w:eastAsia="en-US" w:bidi="ar-SA"/>
      </w:rPr>
    </w:lvl>
    <w:lvl w:ilvl="1">
      <w:start w:val="1"/>
      <w:numFmt w:val="decimal"/>
      <w:lvlText w:val="%1.%2"/>
      <w:lvlJc w:val="left"/>
      <w:pPr>
        <w:ind w:left="655" w:hanging="548"/>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068" w:hanging="60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3148" w:hanging="600"/>
      </w:pPr>
      <w:rPr>
        <w:rFonts w:hint="default"/>
        <w:lang w:val="en-US" w:eastAsia="en-US" w:bidi="ar-SA"/>
      </w:rPr>
    </w:lvl>
    <w:lvl w:ilvl="4">
      <w:numFmt w:val="bullet"/>
      <w:lvlText w:val="•"/>
      <w:lvlJc w:val="left"/>
      <w:pPr>
        <w:ind w:left="4193" w:hanging="600"/>
      </w:pPr>
      <w:rPr>
        <w:rFonts w:hint="default"/>
        <w:lang w:val="en-US" w:eastAsia="en-US" w:bidi="ar-SA"/>
      </w:rPr>
    </w:lvl>
    <w:lvl w:ilvl="5">
      <w:numFmt w:val="bullet"/>
      <w:lvlText w:val="•"/>
      <w:lvlJc w:val="left"/>
      <w:pPr>
        <w:ind w:left="5237" w:hanging="600"/>
      </w:pPr>
      <w:rPr>
        <w:rFonts w:hint="default"/>
        <w:lang w:val="en-US" w:eastAsia="en-US" w:bidi="ar-SA"/>
      </w:rPr>
    </w:lvl>
    <w:lvl w:ilvl="6">
      <w:numFmt w:val="bullet"/>
      <w:lvlText w:val="•"/>
      <w:lvlJc w:val="left"/>
      <w:pPr>
        <w:ind w:left="6282" w:hanging="600"/>
      </w:pPr>
      <w:rPr>
        <w:rFonts w:hint="default"/>
        <w:lang w:val="en-US" w:eastAsia="en-US" w:bidi="ar-SA"/>
      </w:rPr>
    </w:lvl>
    <w:lvl w:ilvl="7">
      <w:numFmt w:val="bullet"/>
      <w:lvlText w:val="•"/>
      <w:lvlJc w:val="left"/>
      <w:pPr>
        <w:ind w:left="7326" w:hanging="600"/>
      </w:pPr>
      <w:rPr>
        <w:rFonts w:hint="default"/>
        <w:lang w:val="en-US" w:eastAsia="en-US" w:bidi="ar-SA"/>
      </w:rPr>
    </w:lvl>
    <w:lvl w:ilvl="8">
      <w:numFmt w:val="bullet"/>
      <w:lvlText w:val="•"/>
      <w:lvlJc w:val="left"/>
      <w:pPr>
        <w:ind w:left="8371" w:hanging="600"/>
      </w:pPr>
      <w:rPr>
        <w:rFonts w:hint="default"/>
        <w:lang w:val="en-US" w:eastAsia="en-US" w:bidi="ar-SA"/>
      </w:rPr>
    </w:lvl>
  </w:abstractNum>
  <w:abstractNum w:abstractNumId="48" w15:restartNumberingAfterBreak="0">
    <w:nsid w:val="7CD5224C"/>
    <w:multiLevelType w:val="hybridMultilevel"/>
    <w:tmpl w:val="A31266A4"/>
    <w:lvl w:ilvl="0" w:tplc="0684460C">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91EC81F0">
      <w:start w:val="1"/>
      <w:numFmt w:val="lowerLetter"/>
      <w:lvlText w:val="%2."/>
      <w:lvlJc w:val="left"/>
      <w:pPr>
        <w:ind w:left="1908" w:hanging="360"/>
      </w:pPr>
      <w:rPr>
        <w:rFonts w:ascii="Arial" w:eastAsia="Arial" w:hAnsi="Arial" w:cs="Arial" w:hint="default"/>
        <w:b w:val="0"/>
        <w:bCs w:val="0"/>
        <w:i w:val="0"/>
        <w:iCs w:val="0"/>
        <w:spacing w:val="0"/>
        <w:w w:val="100"/>
        <w:sz w:val="24"/>
        <w:szCs w:val="24"/>
        <w:lang w:val="en-US" w:eastAsia="en-US" w:bidi="ar-SA"/>
      </w:rPr>
    </w:lvl>
    <w:lvl w:ilvl="2" w:tplc="6E08CA68">
      <w:numFmt w:val="bullet"/>
      <w:lvlText w:val="•"/>
      <w:lvlJc w:val="left"/>
      <w:pPr>
        <w:ind w:left="2851" w:hanging="360"/>
      </w:pPr>
      <w:rPr>
        <w:rFonts w:hint="default"/>
        <w:lang w:val="en-US" w:eastAsia="en-US" w:bidi="ar-SA"/>
      </w:rPr>
    </w:lvl>
    <w:lvl w:ilvl="3" w:tplc="B72C83E8">
      <w:numFmt w:val="bullet"/>
      <w:lvlText w:val="•"/>
      <w:lvlJc w:val="left"/>
      <w:pPr>
        <w:ind w:left="3802" w:hanging="360"/>
      </w:pPr>
      <w:rPr>
        <w:rFonts w:hint="default"/>
        <w:lang w:val="en-US" w:eastAsia="en-US" w:bidi="ar-SA"/>
      </w:rPr>
    </w:lvl>
    <w:lvl w:ilvl="4" w:tplc="046020B6">
      <w:numFmt w:val="bullet"/>
      <w:lvlText w:val="•"/>
      <w:lvlJc w:val="left"/>
      <w:pPr>
        <w:ind w:left="4753" w:hanging="360"/>
      </w:pPr>
      <w:rPr>
        <w:rFonts w:hint="default"/>
        <w:lang w:val="en-US" w:eastAsia="en-US" w:bidi="ar-SA"/>
      </w:rPr>
    </w:lvl>
    <w:lvl w:ilvl="5" w:tplc="720CAB34">
      <w:numFmt w:val="bullet"/>
      <w:lvlText w:val="•"/>
      <w:lvlJc w:val="left"/>
      <w:pPr>
        <w:ind w:left="5704" w:hanging="360"/>
      </w:pPr>
      <w:rPr>
        <w:rFonts w:hint="default"/>
        <w:lang w:val="en-US" w:eastAsia="en-US" w:bidi="ar-SA"/>
      </w:rPr>
    </w:lvl>
    <w:lvl w:ilvl="6" w:tplc="76D06B1C">
      <w:numFmt w:val="bullet"/>
      <w:lvlText w:val="•"/>
      <w:lvlJc w:val="left"/>
      <w:pPr>
        <w:ind w:left="6655" w:hanging="360"/>
      </w:pPr>
      <w:rPr>
        <w:rFonts w:hint="default"/>
        <w:lang w:val="en-US" w:eastAsia="en-US" w:bidi="ar-SA"/>
      </w:rPr>
    </w:lvl>
    <w:lvl w:ilvl="7" w:tplc="9F74CDDE">
      <w:numFmt w:val="bullet"/>
      <w:lvlText w:val="•"/>
      <w:lvlJc w:val="left"/>
      <w:pPr>
        <w:ind w:left="7606" w:hanging="360"/>
      </w:pPr>
      <w:rPr>
        <w:rFonts w:hint="default"/>
        <w:lang w:val="en-US" w:eastAsia="en-US" w:bidi="ar-SA"/>
      </w:rPr>
    </w:lvl>
    <w:lvl w:ilvl="8" w:tplc="3E8E508A">
      <w:numFmt w:val="bullet"/>
      <w:lvlText w:val="•"/>
      <w:lvlJc w:val="left"/>
      <w:pPr>
        <w:ind w:left="8557" w:hanging="360"/>
      </w:pPr>
      <w:rPr>
        <w:rFonts w:hint="default"/>
        <w:lang w:val="en-US" w:eastAsia="en-US" w:bidi="ar-SA"/>
      </w:rPr>
    </w:lvl>
  </w:abstractNum>
  <w:abstractNum w:abstractNumId="49" w15:restartNumberingAfterBreak="0">
    <w:nsid w:val="7CFD2836"/>
    <w:multiLevelType w:val="multilevel"/>
    <w:tmpl w:val="DAA8F37C"/>
    <w:lvl w:ilvl="0">
      <w:start w:val="7"/>
      <w:numFmt w:val="decimal"/>
      <w:lvlText w:val="%1"/>
      <w:lvlJc w:val="left"/>
      <w:pPr>
        <w:ind w:left="576" w:hanging="469"/>
      </w:pPr>
      <w:rPr>
        <w:rFonts w:hint="default"/>
        <w:lang w:val="en-US" w:eastAsia="en-US" w:bidi="ar-SA"/>
      </w:rPr>
    </w:lvl>
    <w:lvl w:ilvl="1">
      <w:start w:val="1"/>
      <w:numFmt w:val="decimal"/>
      <w:lvlText w:val="%1.%2"/>
      <w:lvlJc w:val="left"/>
      <w:pPr>
        <w:ind w:left="576" w:hanging="469"/>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068" w:hanging="600"/>
      </w:pPr>
      <w:rPr>
        <w:rFonts w:ascii="Arial" w:eastAsia="Arial" w:hAnsi="Arial" w:cs="Arial" w:hint="default"/>
        <w:b/>
        <w:bCs/>
        <w:i w:val="0"/>
        <w:iCs w:val="0"/>
        <w:spacing w:val="-2"/>
        <w:w w:val="100"/>
        <w:sz w:val="24"/>
        <w:szCs w:val="24"/>
        <w:lang w:val="en-US" w:eastAsia="en-US" w:bidi="ar-SA"/>
      </w:rPr>
    </w:lvl>
    <w:lvl w:ilvl="3">
      <w:start w:val="1"/>
      <w:numFmt w:val="upperLetter"/>
      <w:lvlText w:val="%1.%2.%3.%4"/>
      <w:lvlJc w:val="left"/>
      <w:pPr>
        <w:ind w:left="1668" w:hanging="840"/>
      </w:pPr>
      <w:rPr>
        <w:rFonts w:ascii="Arial" w:eastAsia="Arial" w:hAnsi="Arial" w:cs="Arial" w:hint="default"/>
        <w:b/>
        <w:bCs/>
        <w:i w:val="0"/>
        <w:iCs w:val="0"/>
        <w:spacing w:val="-2"/>
        <w:w w:val="100"/>
        <w:sz w:val="24"/>
        <w:szCs w:val="24"/>
        <w:lang w:val="en-US" w:eastAsia="en-US" w:bidi="ar-SA"/>
      </w:rPr>
    </w:lvl>
    <w:lvl w:ilvl="4">
      <w:start w:val="1"/>
      <w:numFmt w:val="decimal"/>
      <w:lvlText w:val="%5."/>
      <w:lvlJc w:val="left"/>
      <w:pPr>
        <w:ind w:left="1548" w:hanging="360"/>
      </w:pPr>
      <w:rPr>
        <w:rFonts w:ascii="Arial" w:eastAsia="Arial" w:hAnsi="Arial" w:cs="Arial" w:hint="default"/>
        <w:b w:val="0"/>
        <w:bCs w:val="0"/>
        <w:i w:val="0"/>
        <w:iCs w:val="0"/>
        <w:spacing w:val="0"/>
        <w:w w:val="100"/>
        <w:sz w:val="24"/>
        <w:szCs w:val="24"/>
        <w:lang w:val="en-US" w:eastAsia="en-US" w:bidi="ar-SA"/>
      </w:rPr>
    </w:lvl>
    <w:lvl w:ilvl="5">
      <w:start w:val="1"/>
      <w:numFmt w:val="lowerLetter"/>
      <w:lvlText w:val="%6."/>
      <w:lvlJc w:val="left"/>
      <w:pPr>
        <w:ind w:left="2268" w:hanging="360"/>
      </w:pPr>
      <w:rPr>
        <w:rFonts w:ascii="Arial" w:eastAsia="Arial" w:hAnsi="Arial" w:cs="Arial" w:hint="default"/>
        <w:b w:val="0"/>
        <w:bCs w:val="0"/>
        <w:i w:val="0"/>
        <w:iCs w:val="0"/>
        <w:spacing w:val="0"/>
        <w:w w:val="100"/>
        <w:sz w:val="24"/>
        <w:szCs w:val="24"/>
        <w:lang w:val="en-US" w:eastAsia="en-US" w:bidi="ar-SA"/>
      </w:rPr>
    </w:lvl>
    <w:lvl w:ilvl="6">
      <w:numFmt w:val="bullet"/>
      <w:lvlText w:val="•"/>
      <w:lvlJc w:val="left"/>
      <w:pPr>
        <w:ind w:left="3900" w:hanging="360"/>
      </w:pPr>
      <w:rPr>
        <w:rFonts w:hint="default"/>
        <w:lang w:val="en-US" w:eastAsia="en-US" w:bidi="ar-SA"/>
      </w:rPr>
    </w:lvl>
    <w:lvl w:ilvl="7">
      <w:numFmt w:val="bullet"/>
      <w:lvlText w:val="•"/>
      <w:lvlJc w:val="left"/>
      <w:pPr>
        <w:ind w:left="5540" w:hanging="360"/>
      </w:pPr>
      <w:rPr>
        <w:rFonts w:hint="default"/>
        <w:lang w:val="en-US" w:eastAsia="en-US" w:bidi="ar-SA"/>
      </w:rPr>
    </w:lvl>
    <w:lvl w:ilvl="8">
      <w:numFmt w:val="bullet"/>
      <w:lvlText w:val="•"/>
      <w:lvlJc w:val="left"/>
      <w:pPr>
        <w:ind w:left="7180" w:hanging="360"/>
      </w:pPr>
      <w:rPr>
        <w:rFonts w:hint="default"/>
        <w:lang w:val="en-US" w:eastAsia="en-US" w:bidi="ar-SA"/>
      </w:rPr>
    </w:lvl>
  </w:abstractNum>
  <w:abstractNum w:abstractNumId="50" w15:restartNumberingAfterBreak="0">
    <w:nsid w:val="7F05D299"/>
    <w:multiLevelType w:val="hybridMultilevel"/>
    <w:tmpl w:val="A0B006D8"/>
    <w:lvl w:ilvl="0" w:tplc="C6902600">
      <w:start w:val="1"/>
      <w:numFmt w:val="decimal"/>
      <w:lvlText w:val="%1."/>
      <w:lvlJc w:val="left"/>
      <w:pPr>
        <w:ind w:left="1188" w:hanging="360"/>
      </w:pPr>
      <w:rPr>
        <w:rFonts w:ascii="Arial" w:eastAsia="Arial" w:hAnsi="Arial" w:cs="Arial" w:hint="default"/>
        <w:b w:val="0"/>
        <w:bCs w:val="0"/>
        <w:i w:val="0"/>
        <w:iCs w:val="0"/>
        <w:spacing w:val="0"/>
        <w:w w:val="100"/>
        <w:sz w:val="24"/>
        <w:szCs w:val="24"/>
        <w:lang w:val="en-US" w:eastAsia="en-US" w:bidi="ar-SA"/>
      </w:rPr>
    </w:lvl>
    <w:lvl w:ilvl="1" w:tplc="10B08622">
      <w:numFmt w:val="bullet"/>
      <w:lvlText w:val="•"/>
      <w:lvlJc w:val="left"/>
      <w:pPr>
        <w:ind w:left="2108" w:hanging="360"/>
      </w:pPr>
      <w:rPr>
        <w:rFonts w:hint="default"/>
        <w:lang w:val="en-US" w:eastAsia="en-US" w:bidi="ar-SA"/>
      </w:rPr>
    </w:lvl>
    <w:lvl w:ilvl="2" w:tplc="4DF4FA7A">
      <w:numFmt w:val="bullet"/>
      <w:lvlText w:val="•"/>
      <w:lvlJc w:val="left"/>
      <w:pPr>
        <w:ind w:left="3036" w:hanging="360"/>
      </w:pPr>
      <w:rPr>
        <w:rFonts w:hint="default"/>
        <w:lang w:val="en-US" w:eastAsia="en-US" w:bidi="ar-SA"/>
      </w:rPr>
    </w:lvl>
    <w:lvl w:ilvl="3" w:tplc="AD1E0A44">
      <w:numFmt w:val="bullet"/>
      <w:lvlText w:val="•"/>
      <w:lvlJc w:val="left"/>
      <w:pPr>
        <w:ind w:left="3964" w:hanging="360"/>
      </w:pPr>
      <w:rPr>
        <w:rFonts w:hint="default"/>
        <w:lang w:val="en-US" w:eastAsia="en-US" w:bidi="ar-SA"/>
      </w:rPr>
    </w:lvl>
    <w:lvl w:ilvl="4" w:tplc="130872A0">
      <w:numFmt w:val="bullet"/>
      <w:lvlText w:val="•"/>
      <w:lvlJc w:val="left"/>
      <w:pPr>
        <w:ind w:left="4892" w:hanging="360"/>
      </w:pPr>
      <w:rPr>
        <w:rFonts w:hint="default"/>
        <w:lang w:val="en-US" w:eastAsia="en-US" w:bidi="ar-SA"/>
      </w:rPr>
    </w:lvl>
    <w:lvl w:ilvl="5" w:tplc="DDD27A58">
      <w:numFmt w:val="bullet"/>
      <w:lvlText w:val="•"/>
      <w:lvlJc w:val="left"/>
      <w:pPr>
        <w:ind w:left="5820" w:hanging="360"/>
      </w:pPr>
      <w:rPr>
        <w:rFonts w:hint="default"/>
        <w:lang w:val="en-US" w:eastAsia="en-US" w:bidi="ar-SA"/>
      </w:rPr>
    </w:lvl>
    <w:lvl w:ilvl="6" w:tplc="DCEE11A4">
      <w:numFmt w:val="bullet"/>
      <w:lvlText w:val="•"/>
      <w:lvlJc w:val="left"/>
      <w:pPr>
        <w:ind w:left="6748" w:hanging="360"/>
      </w:pPr>
      <w:rPr>
        <w:rFonts w:hint="default"/>
        <w:lang w:val="en-US" w:eastAsia="en-US" w:bidi="ar-SA"/>
      </w:rPr>
    </w:lvl>
    <w:lvl w:ilvl="7" w:tplc="21DEB27C">
      <w:numFmt w:val="bullet"/>
      <w:lvlText w:val="•"/>
      <w:lvlJc w:val="left"/>
      <w:pPr>
        <w:ind w:left="7676" w:hanging="360"/>
      </w:pPr>
      <w:rPr>
        <w:rFonts w:hint="default"/>
        <w:lang w:val="en-US" w:eastAsia="en-US" w:bidi="ar-SA"/>
      </w:rPr>
    </w:lvl>
    <w:lvl w:ilvl="8" w:tplc="E7680DF0">
      <w:numFmt w:val="bullet"/>
      <w:lvlText w:val="•"/>
      <w:lvlJc w:val="left"/>
      <w:pPr>
        <w:ind w:left="8604" w:hanging="360"/>
      </w:pPr>
      <w:rPr>
        <w:rFonts w:hint="default"/>
        <w:lang w:val="en-US" w:eastAsia="en-US" w:bidi="ar-SA"/>
      </w:rPr>
    </w:lvl>
  </w:abstractNum>
  <w:num w:numId="1">
    <w:abstractNumId w:val="40"/>
  </w:num>
  <w:num w:numId="2">
    <w:abstractNumId w:val="42"/>
  </w:num>
  <w:num w:numId="3">
    <w:abstractNumId w:val="25"/>
  </w:num>
  <w:num w:numId="4">
    <w:abstractNumId w:val="44"/>
  </w:num>
  <w:num w:numId="5">
    <w:abstractNumId w:val="30"/>
  </w:num>
  <w:num w:numId="6">
    <w:abstractNumId w:val="28"/>
  </w:num>
  <w:num w:numId="7">
    <w:abstractNumId w:val="8"/>
  </w:num>
  <w:num w:numId="8">
    <w:abstractNumId w:val="32"/>
  </w:num>
  <w:num w:numId="9">
    <w:abstractNumId w:val="9"/>
  </w:num>
  <w:num w:numId="10">
    <w:abstractNumId w:val="20"/>
  </w:num>
  <w:num w:numId="11">
    <w:abstractNumId w:val="5"/>
  </w:num>
  <w:num w:numId="12">
    <w:abstractNumId w:val="16"/>
  </w:num>
  <w:num w:numId="13">
    <w:abstractNumId w:val="50"/>
  </w:num>
  <w:num w:numId="14">
    <w:abstractNumId w:val="31"/>
  </w:num>
  <w:num w:numId="15">
    <w:abstractNumId w:val="29"/>
  </w:num>
  <w:num w:numId="16">
    <w:abstractNumId w:val="21"/>
  </w:num>
  <w:num w:numId="17">
    <w:abstractNumId w:val="13"/>
  </w:num>
  <w:num w:numId="18">
    <w:abstractNumId w:val="6"/>
  </w:num>
  <w:num w:numId="19">
    <w:abstractNumId w:val="48"/>
  </w:num>
  <w:num w:numId="20">
    <w:abstractNumId w:val="4"/>
  </w:num>
  <w:num w:numId="21">
    <w:abstractNumId w:val="46"/>
  </w:num>
  <w:num w:numId="22">
    <w:abstractNumId w:val="0"/>
  </w:num>
  <w:num w:numId="23">
    <w:abstractNumId w:val="24"/>
  </w:num>
  <w:num w:numId="24">
    <w:abstractNumId w:val="10"/>
  </w:num>
  <w:num w:numId="25">
    <w:abstractNumId w:val="15"/>
  </w:num>
  <w:num w:numId="26">
    <w:abstractNumId w:val="12"/>
  </w:num>
  <w:num w:numId="27">
    <w:abstractNumId w:val="39"/>
  </w:num>
  <w:num w:numId="28">
    <w:abstractNumId w:val="33"/>
  </w:num>
  <w:num w:numId="29">
    <w:abstractNumId w:val="45"/>
  </w:num>
  <w:num w:numId="30">
    <w:abstractNumId w:val="3"/>
  </w:num>
  <w:num w:numId="31">
    <w:abstractNumId w:val="35"/>
  </w:num>
  <w:num w:numId="32">
    <w:abstractNumId w:val="7"/>
  </w:num>
  <w:num w:numId="33">
    <w:abstractNumId w:val="43"/>
  </w:num>
  <w:num w:numId="34">
    <w:abstractNumId w:val="22"/>
  </w:num>
  <w:num w:numId="35">
    <w:abstractNumId w:val="18"/>
  </w:num>
  <w:num w:numId="36">
    <w:abstractNumId w:val="27"/>
  </w:num>
  <w:num w:numId="37">
    <w:abstractNumId w:val="11"/>
  </w:num>
  <w:num w:numId="38">
    <w:abstractNumId w:val="34"/>
  </w:num>
  <w:num w:numId="39">
    <w:abstractNumId w:val="49"/>
  </w:num>
  <w:num w:numId="40">
    <w:abstractNumId w:val="1"/>
  </w:num>
  <w:num w:numId="41">
    <w:abstractNumId w:val="14"/>
  </w:num>
  <w:num w:numId="42">
    <w:abstractNumId w:val="26"/>
  </w:num>
  <w:num w:numId="43">
    <w:abstractNumId w:val="38"/>
  </w:num>
  <w:num w:numId="44">
    <w:abstractNumId w:val="2"/>
  </w:num>
  <w:num w:numId="45">
    <w:abstractNumId w:val="37"/>
  </w:num>
  <w:num w:numId="46">
    <w:abstractNumId w:val="47"/>
  </w:num>
  <w:num w:numId="47">
    <w:abstractNumId w:val="36"/>
  </w:num>
  <w:num w:numId="48">
    <w:abstractNumId w:val="23"/>
  </w:num>
  <w:num w:numId="49">
    <w:abstractNumId w:val="17"/>
  </w:num>
  <w:num w:numId="50">
    <w:abstractNumId w:val="19"/>
  </w:num>
  <w:num w:numId="51">
    <w:abstractNumId w:val="4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L Riedmueller">
    <w15:presenceInfo w15:providerId="AD" w15:userId="S-1-5-21-651466693-4105645161-1697256129-1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0F88B3D"/>
    <w:rsid w:val="00023B71"/>
    <w:rsid w:val="000C17B2"/>
    <w:rsid w:val="00207BB8"/>
    <w:rsid w:val="00354D2E"/>
    <w:rsid w:val="00422520"/>
    <w:rsid w:val="0049171F"/>
    <w:rsid w:val="004E21BB"/>
    <w:rsid w:val="005639AA"/>
    <w:rsid w:val="005C21C1"/>
    <w:rsid w:val="00635BD6"/>
    <w:rsid w:val="00656088"/>
    <w:rsid w:val="0072466E"/>
    <w:rsid w:val="007A5F6C"/>
    <w:rsid w:val="0082797D"/>
    <w:rsid w:val="008A4602"/>
    <w:rsid w:val="008A59C0"/>
    <w:rsid w:val="009E2DCB"/>
    <w:rsid w:val="00CC46C3"/>
    <w:rsid w:val="00DC60D5"/>
    <w:rsid w:val="03529531"/>
    <w:rsid w:val="19FA80E9"/>
    <w:rsid w:val="2B6BEB32"/>
    <w:rsid w:val="2BC8249B"/>
    <w:rsid w:val="2FD2FFD5"/>
    <w:rsid w:val="42FD1E3D"/>
    <w:rsid w:val="46977741"/>
    <w:rsid w:val="50F88B3D"/>
    <w:rsid w:val="52D664AD"/>
    <w:rsid w:val="54FFB798"/>
    <w:rsid w:val="6493A23E"/>
    <w:rsid w:val="64DC901D"/>
    <w:rsid w:val="65FEF540"/>
    <w:rsid w:val="6C0D7843"/>
    <w:rsid w:val="711A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8DECE"/>
  <w15:docId w15:val="{9772806F-4751-4319-BF70-9C4CA869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107"/>
      <w:outlineLvl w:val="0"/>
    </w:pPr>
    <w:rPr>
      <w:b/>
      <w:bCs/>
      <w:sz w:val="32"/>
      <w:szCs w:val="32"/>
    </w:rPr>
  </w:style>
  <w:style w:type="paragraph" w:styleId="Heading2">
    <w:name w:val="heading 2"/>
    <w:basedOn w:val="Normal"/>
    <w:uiPriority w:val="9"/>
    <w:unhideWhenUsed/>
    <w:qFormat/>
    <w:pPr>
      <w:ind w:left="573" w:hanging="466"/>
      <w:outlineLvl w:val="1"/>
    </w:pPr>
    <w:rPr>
      <w:b/>
      <w:bCs/>
      <w:sz w:val="28"/>
      <w:szCs w:val="28"/>
    </w:rPr>
  </w:style>
  <w:style w:type="paragraph" w:styleId="Heading3">
    <w:name w:val="heading 3"/>
    <w:basedOn w:val="Normal"/>
    <w:uiPriority w:val="9"/>
    <w:unhideWhenUsed/>
    <w:qFormat/>
    <w:pPr>
      <w:ind w:left="1066" w:hanging="59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107"/>
    </w:pPr>
    <w:rPr>
      <w:sz w:val="24"/>
      <w:szCs w:val="24"/>
    </w:rPr>
  </w:style>
  <w:style w:type="paragraph" w:styleId="BodyText">
    <w:name w:val="Body Text"/>
    <w:basedOn w:val="Normal"/>
    <w:uiPriority w:val="1"/>
    <w:qFormat/>
    <w:pPr>
      <w:spacing w:before="120"/>
    </w:pPr>
    <w:rPr>
      <w:sz w:val="24"/>
      <w:szCs w:val="24"/>
    </w:rPr>
  </w:style>
  <w:style w:type="paragraph" w:styleId="Title">
    <w:name w:val="Title"/>
    <w:basedOn w:val="Normal"/>
    <w:uiPriority w:val="10"/>
    <w:qFormat/>
    <w:pPr>
      <w:spacing w:before="795"/>
      <w:ind w:left="338" w:right="354"/>
      <w:jc w:val="center"/>
    </w:pPr>
    <w:rPr>
      <w:b/>
      <w:bCs/>
      <w:sz w:val="96"/>
      <w:szCs w:val="96"/>
    </w:rPr>
  </w:style>
  <w:style w:type="paragraph" w:styleId="ListParagraph">
    <w:name w:val="List Paragraph"/>
    <w:basedOn w:val="Normal"/>
    <w:uiPriority w:val="1"/>
    <w:qFormat/>
    <w:pPr>
      <w:spacing w:before="120"/>
      <w:ind w:left="1187" w:hanging="359"/>
    </w:pPr>
  </w:style>
  <w:style w:type="paragraph" w:customStyle="1" w:styleId="TableParagraph">
    <w:name w:val="Table Paragraph"/>
    <w:basedOn w:val="Normal"/>
    <w:uiPriority w:val="1"/>
    <w:qFormat/>
    <w:pPr>
      <w:ind w:left="115"/>
    </w:pPr>
  </w:style>
  <w:style w:type="paragraph" w:customStyle="1" w:styleId="Normal0">
    <w:name w:val="Normal0"/>
    <w:basedOn w:val="Normal"/>
    <w:uiPriority w:val="1"/>
    <w:qFormat/>
    <w:rsid w:val="50F88B3D"/>
    <w:pPr>
      <w:spacing w:after="16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6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088"/>
    <w:rPr>
      <w:rFonts w:ascii="Segoe UI" w:eastAsia="Arial" w:hAnsi="Segoe UI" w:cs="Segoe UI"/>
      <w:sz w:val="18"/>
      <w:szCs w:val="18"/>
    </w:rPr>
  </w:style>
  <w:style w:type="character" w:styleId="Hyperlink">
    <w:name w:val="Hyperlink"/>
    <w:basedOn w:val="DefaultParagraphFont"/>
    <w:uiPriority w:val="99"/>
    <w:unhideWhenUsed/>
    <w:rsid w:val="00656088"/>
    <w:rPr>
      <w:color w:val="0000FF" w:themeColor="hyperlink"/>
      <w:u w:val="single"/>
    </w:rPr>
  </w:style>
  <w:style w:type="table" w:styleId="TableGrid">
    <w:name w:val="Table Grid"/>
    <w:basedOn w:val="TableNormal"/>
    <w:uiPriority w:val="39"/>
    <w:rsid w:val="0042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D2E"/>
    <w:pPr>
      <w:tabs>
        <w:tab w:val="center" w:pos="4680"/>
        <w:tab w:val="right" w:pos="9360"/>
      </w:tabs>
    </w:pPr>
  </w:style>
  <w:style w:type="character" w:customStyle="1" w:styleId="HeaderChar">
    <w:name w:val="Header Char"/>
    <w:basedOn w:val="DefaultParagraphFont"/>
    <w:link w:val="Header"/>
    <w:uiPriority w:val="99"/>
    <w:rsid w:val="00354D2E"/>
    <w:rPr>
      <w:rFonts w:ascii="Arial" w:eastAsia="Arial" w:hAnsi="Arial" w:cs="Arial"/>
    </w:rPr>
  </w:style>
  <w:style w:type="paragraph" w:styleId="Footer">
    <w:name w:val="footer"/>
    <w:basedOn w:val="Normal"/>
    <w:link w:val="FooterChar"/>
    <w:uiPriority w:val="99"/>
    <w:unhideWhenUsed/>
    <w:rsid w:val="00354D2E"/>
    <w:pPr>
      <w:tabs>
        <w:tab w:val="center" w:pos="4680"/>
        <w:tab w:val="right" w:pos="9360"/>
      </w:tabs>
    </w:pPr>
  </w:style>
  <w:style w:type="character" w:customStyle="1" w:styleId="FooterChar">
    <w:name w:val="Footer Char"/>
    <w:basedOn w:val="DefaultParagraphFont"/>
    <w:link w:val="Footer"/>
    <w:uiPriority w:val="99"/>
    <w:rsid w:val="00354D2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743233">
      <w:bodyDiv w:val="1"/>
      <w:marLeft w:val="0"/>
      <w:marRight w:val="0"/>
      <w:marTop w:val="0"/>
      <w:marBottom w:val="0"/>
      <w:divBdr>
        <w:top w:val="none" w:sz="0" w:space="0" w:color="auto"/>
        <w:left w:val="none" w:sz="0" w:space="0" w:color="auto"/>
        <w:bottom w:val="none" w:sz="0" w:space="0" w:color="auto"/>
        <w:right w:val="none" w:sz="0" w:space="0" w:color="auto"/>
      </w:divBdr>
    </w:div>
    <w:div w:id="125987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LA@ala.org" TargetMode="External"/><Relationship Id="rId18" Type="http://schemas.openxmlformats.org/officeDocument/2006/relationships/hyperlink" Target="mailto:info@arlib.org" TargetMode="External"/><Relationship Id="rId26" Type="http://schemas.openxmlformats.org/officeDocument/2006/relationships/hyperlink" Target="mailto:info@arlib.org" TargetMode="External"/><Relationship Id="rId3" Type="http://schemas.openxmlformats.org/officeDocument/2006/relationships/settings" Target="settings.xml"/><Relationship Id="rId21" Type="http://schemas.openxmlformats.org/officeDocument/2006/relationships/hyperlink" Target="https://nonprofitrisk.org/" TargetMode="External"/><Relationship Id="rId7" Type="http://schemas.openxmlformats.org/officeDocument/2006/relationships/image" Target="media/image1.jpeg"/><Relationship Id="rId12" Type="http://schemas.openxmlformats.org/officeDocument/2006/relationships/hyperlink" Target="http://www.ala.org/" TargetMode="External"/><Relationship Id="rId17" Type="http://schemas.openxmlformats.org/officeDocument/2006/relationships/hyperlink" Target="https://arlib.org/membership/forms" TargetMode="External"/><Relationship Id="rId25" Type="http://schemas.openxmlformats.org/officeDocument/2006/relationships/hyperlink" Target="mailto:info@arlib.org" TargetMode="External"/><Relationship Id="rId2" Type="http://schemas.openxmlformats.org/officeDocument/2006/relationships/styles" Target="styles.xml"/><Relationship Id="rId16" Type="http://schemas.openxmlformats.org/officeDocument/2006/relationships/hyperlink" Target="http://connect.ala.org/)" TargetMode="External"/><Relationship Id="rId20" Type="http://schemas.openxmlformats.org/officeDocument/2006/relationships/hyperlink" Target="https://www.councilofnonprofits.org/running-nonprofit/governance-leadership/document-retention-policies-nonprofits"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rlib.org" TargetMode="External"/><Relationship Id="rId24" Type="http://schemas.openxmlformats.org/officeDocument/2006/relationships/hyperlink" Target="https://finance.uw.edu/recmgt/gs/library" TargetMode="External"/><Relationship Id="R31fb5d8f3c554c86"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selaadminservices@selaonline.org" TargetMode="External"/><Relationship Id="rId23" Type="http://schemas.openxmlformats.org/officeDocument/2006/relationships/hyperlink" Target="https://finance.uw.edu/recmgt/" TargetMode="External"/><Relationship Id="rId28" Type="http://schemas.openxmlformats.org/officeDocument/2006/relationships/fontTable" Target="fontTable.xml"/><Relationship Id="rId10" Type="http://schemas.openxmlformats.org/officeDocument/2006/relationships/hyperlink" Target="https://www.arlib.org/" TargetMode="External"/><Relationship Id="rId19" Type="http://schemas.openxmlformats.org/officeDocument/2006/relationships/hyperlink" Target="https://www.councilofnonprofits.org/" TargetMode="External"/><Relationship Id="rId4" Type="http://schemas.openxmlformats.org/officeDocument/2006/relationships/webSettings" Target="webSettings.xml"/><Relationship Id="rId9" Type="http://schemas.openxmlformats.org/officeDocument/2006/relationships/hyperlink" Target="https://www.arlib.org/membership/forms" TargetMode="External"/><Relationship Id="rId14" Type="http://schemas.openxmlformats.org/officeDocument/2006/relationships/hyperlink" Target="http://selaonline.org/" TargetMode="External"/><Relationship Id="rId22" Type="http://schemas.openxmlformats.org/officeDocument/2006/relationships/hyperlink" Target="https://www.councilofnonprofits.org/sites/default/files/media/documents/2023/sample-doct-retention-policy-aicpa.docx"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15651</Words>
  <Characters>89215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Central Arkansas</Company>
  <LinksUpToDate>false</LinksUpToDate>
  <CharactersWithSpaces>104657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Weddle, Janice</dc:creator>
  <cp:lastModifiedBy>Jessica L Riedmueller</cp:lastModifiedBy>
  <cp:revision>3</cp:revision>
  <cp:lastPrinted>2025-02-05T21:47:00Z</cp:lastPrinted>
  <dcterms:created xsi:type="dcterms:W3CDTF">2025-02-06T19:33:00Z</dcterms:created>
  <dcterms:modified xsi:type="dcterms:W3CDTF">2025-02-06T19:35:00Z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Acrobat PDFMaker 23 for Word</vt:lpwstr>
  </property>
  <property fmtid="{D5CDD505-2E9C-101B-9397-08002B2CF9AE}" pid="4" name="LastSaved">
    <vt:filetime>2024-01-24T00:00:00Z</vt:filetime>
  </property>
  <property fmtid="{D5CDD505-2E9C-101B-9397-08002B2CF9AE}" pid="5" name="Producer">
    <vt:lpwstr>Adobe PDF Library 23.6.156</vt:lpwstr>
  </property>
  <property fmtid="{D5CDD505-2E9C-101B-9397-08002B2CF9AE}" pid="6" name="SourceModified">
    <vt:lpwstr>D:20231212155711</vt:lpwstr>
  </property>
</Properties>
</file>